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1473B" w14:textId="77777777" w:rsidR="0050615E" w:rsidRDefault="00EA7445" w:rsidP="00EA7445">
      <w:pPr>
        <w:spacing w:line="276" w:lineRule="auto"/>
        <w:jc w:val="center"/>
        <w:rPr>
          <w:rFonts w:ascii="Perpetua" w:hAnsi="Perpetua" w:cs="Times New Roman"/>
          <w:b/>
        </w:rPr>
      </w:pPr>
      <w:r w:rsidRPr="00681FFE">
        <w:rPr>
          <w:rFonts w:ascii="Perpetua" w:hAnsi="Perpetua" w:cs="Times New Roman"/>
          <w:b/>
        </w:rPr>
        <w:t xml:space="preserve">Reasons for Concern: </w:t>
      </w:r>
      <w:r w:rsidR="0050615E">
        <w:rPr>
          <w:rFonts w:ascii="Perpetua" w:hAnsi="Perpetua" w:cs="Times New Roman"/>
          <w:b/>
        </w:rPr>
        <w:t xml:space="preserve"> </w:t>
      </w:r>
      <w:r w:rsidRPr="00681FFE">
        <w:rPr>
          <w:rFonts w:ascii="Perpetua" w:hAnsi="Perpetua" w:cs="Times New Roman"/>
          <w:b/>
        </w:rPr>
        <w:t>Ideological Homogeneity, Bias, and Discrimination in Philosophy</w:t>
      </w:r>
    </w:p>
    <w:p w14:paraId="6815CBEE" w14:textId="77777777" w:rsidR="0050615E" w:rsidRPr="0050615E" w:rsidRDefault="0050615E" w:rsidP="00EA7445">
      <w:pPr>
        <w:spacing w:line="276" w:lineRule="auto"/>
        <w:jc w:val="center"/>
        <w:rPr>
          <w:rFonts w:ascii="Perpetua" w:hAnsi="Perpetua" w:cs="Times New Roman"/>
          <w:b/>
        </w:rPr>
      </w:pPr>
    </w:p>
    <w:p w14:paraId="4C6816D9" w14:textId="14464D72" w:rsidR="00EA7445" w:rsidRDefault="0050615E" w:rsidP="00EA7445">
      <w:pPr>
        <w:spacing w:line="276" w:lineRule="auto"/>
        <w:jc w:val="center"/>
        <w:rPr>
          <w:rFonts w:ascii="Perpetua" w:hAnsi="Perpetua" w:cs="Times New Roman"/>
        </w:rPr>
      </w:pPr>
      <w:r w:rsidRPr="0050615E">
        <w:rPr>
          <w:rFonts w:ascii="Perpetua" w:hAnsi="Perpetua" w:cs="Times New Roman"/>
        </w:rPr>
        <w:t>Uwe Peters, Nathan Honeycutt, Andreas De Block, and Lee Jussim</w:t>
      </w:r>
    </w:p>
    <w:p w14:paraId="064A729C" w14:textId="77777777" w:rsidR="0050615E" w:rsidRDefault="0050615E" w:rsidP="00EA7445">
      <w:pPr>
        <w:spacing w:line="276" w:lineRule="auto"/>
        <w:jc w:val="center"/>
        <w:rPr>
          <w:rFonts w:ascii="Perpetua" w:hAnsi="Perpetua" w:cs="Times New Roman"/>
          <w:b/>
        </w:rPr>
      </w:pPr>
    </w:p>
    <w:p w14:paraId="3935F379" w14:textId="77777777" w:rsidR="001A4533" w:rsidRPr="00E10C18" w:rsidRDefault="001A4533" w:rsidP="001A4533">
      <w:pPr>
        <w:spacing w:line="276" w:lineRule="auto"/>
        <w:jc w:val="center"/>
        <w:rPr>
          <w:rFonts w:ascii="Perpetua" w:hAnsi="Perpetua" w:cs="Times New Roman"/>
          <w:b/>
        </w:rPr>
      </w:pPr>
      <w:r w:rsidRPr="00E10C18">
        <w:rPr>
          <w:rFonts w:ascii="Perpetua" w:hAnsi="Perpetua" w:cs="Times New Roman"/>
          <w:b/>
        </w:rPr>
        <w:t>Abstract</w:t>
      </w:r>
    </w:p>
    <w:p w14:paraId="65CA341C" w14:textId="77777777" w:rsidR="001A4533" w:rsidRPr="00E10C18" w:rsidRDefault="001A4533" w:rsidP="001A4533">
      <w:pPr>
        <w:spacing w:line="276" w:lineRule="auto"/>
        <w:jc w:val="both"/>
        <w:rPr>
          <w:rFonts w:ascii="Perpetua" w:hAnsi="Perpetua" w:cs="Times New Roman"/>
        </w:rPr>
      </w:pPr>
    </w:p>
    <w:p w14:paraId="193DF722" w14:textId="55457240" w:rsidR="001A4533" w:rsidRDefault="0013675B" w:rsidP="001A4533">
      <w:pPr>
        <w:spacing w:line="276" w:lineRule="auto"/>
        <w:ind w:left="284" w:right="284"/>
        <w:jc w:val="both"/>
        <w:rPr>
          <w:rFonts w:ascii="Perpetua" w:hAnsi="Perpetua" w:cs="Times New Roman"/>
        </w:rPr>
      </w:pPr>
      <w:r>
        <w:rPr>
          <w:rFonts w:ascii="Perpetua" w:hAnsi="Perpetua" w:cs="Times New Roman"/>
        </w:rPr>
        <w:t>Member</w:t>
      </w:r>
      <w:r w:rsidR="00510D63">
        <w:rPr>
          <w:rFonts w:ascii="Perpetua" w:hAnsi="Perpetua" w:cs="Times New Roman"/>
        </w:rPr>
        <w:t>s of the field of philosophy have</w:t>
      </w:r>
      <w:r>
        <w:rPr>
          <w:rFonts w:ascii="Perpetua" w:hAnsi="Perpetua" w:cs="Times New Roman"/>
        </w:rPr>
        <w:t xml:space="preserve">, just as other </w:t>
      </w:r>
      <w:r w:rsidR="00510D63">
        <w:rPr>
          <w:rFonts w:ascii="Perpetua" w:hAnsi="Perpetua" w:cs="Times New Roman"/>
        </w:rPr>
        <w:t>s</w:t>
      </w:r>
      <w:r w:rsidR="00F75398">
        <w:rPr>
          <w:rFonts w:ascii="Perpetua" w:hAnsi="Perpetua" w:cs="Times New Roman"/>
        </w:rPr>
        <w:t xml:space="preserve">ubjects, </w:t>
      </w:r>
      <w:r w:rsidR="00510D63">
        <w:rPr>
          <w:rFonts w:ascii="Perpetua" w:hAnsi="Perpetua" w:cs="Times New Roman"/>
        </w:rPr>
        <w:t>ideologies</w:t>
      </w:r>
      <w:r w:rsidR="00F75398">
        <w:rPr>
          <w:rFonts w:ascii="Perpetua" w:hAnsi="Perpetua" w:cs="Times New Roman"/>
        </w:rPr>
        <w:t xml:space="preserve"> (i.e., political identities)</w:t>
      </w:r>
      <w:r w:rsidR="00510D63">
        <w:rPr>
          <w:rFonts w:ascii="Perpetua" w:hAnsi="Perpetua" w:cs="Times New Roman"/>
        </w:rPr>
        <w:t xml:space="preserve">. How are different ideologies </w:t>
      </w:r>
      <w:r>
        <w:rPr>
          <w:rFonts w:ascii="Perpetua" w:hAnsi="Perpetua" w:cs="Times New Roman"/>
        </w:rPr>
        <w:t xml:space="preserve">distributed and perceived in the field? </w:t>
      </w:r>
      <w:r w:rsidR="001A4533">
        <w:rPr>
          <w:rFonts w:ascii="Perpetua" w:hAnsi="Perpetua" w:cs="Times New Roman"/>
        </w:rPr>
        <w:t>U</w:t>
      </w:r>
      <w:r w:rsidR="001A4533" w:rsidRPr="00E10C18">
        <w:rPr>
          <w:rFonts w:ascii="Perpetua" w:hAnsi="Perpetua" w:cs="Times New Roman"/>
        </w:rPr>
        <w:t>sing the familiar distinction between the political left and right</w:t>
      </w:r>
      <w:r w:rsidR="001A4533">
        <w:rPr>
          <w:rFonts w:ascii="Perpetua" w:hAnsi="Perpetua" w:cs="Times New Roman"/>
        </w:rPr>
        <w:t xml:space="preserve"> and the methodology previously employed by social psychologists</w:t>
      </w:r>
      <w:r w:rsidR="001A4533" w:rsidRPr="00E10C18">
        <w:rPr>
          <w:rFonts w:ascii="Perpetua" w:hAnsi="Perpetua" w:cs="Times New Roman"/>
        </w:rPr>
        <w:t xml:space="preserve">, we surveyed an international sample </w:t>
      </w:r>
      <w:r w:rsidR="001A4533" w:rsidRPr="00F02B24">
        <w:rPr>
          <w:rFonts w:ascii="Perpetua" w:hAnsi="Perpetua" w:cs="Times New Roman"/>
        </w:rPr>
        <w:t>of 794</w:t>
      </w:r>
      <w:r w:rsidR="001A4533" w:rsidRPr="00E10C18">
        <w:rPr>
          <w:rFonts w:ascii="Perpetua" w:hAnsi="Perpetua" w:cs="Times New Roman"/>
        </w:rPr>
        <w:t xml:space="preserve"> philosophers.</w:t>
      </w:r>
      <w:ins w:id="0" w:author="Uwe  Peters" w:date="2018-10-07T19:56:00Z">
        <w:r w:rsidR="001A4533" w:rsidRPr="00E10C18">
          <w:rPr>
            <w:rFonts w:ascii="Perpetua" w:hAnsi="Perpetua" w:cs="Times New Roman"/>
          </w:rPr>
          <w:t xml:space="preserve"> </w:t>
        </w:r>
      </w:ins>
      <w:r w:rsidR="001A4533" w:rsidRPr="00E10C18">
        <w:rPr>
          <w:rFonts w:ascii="Perpetua" w:hAnsi="Perpetua" w:cs="Times New Roman"/>
        </w:rPr>
        <w:t>We found that participants clearly leaned left, while right-leaning individuals and</w:t>
      </w:r>
      <w:r w:rsidR="001A4533">
        <w:rPr>
          <w:rFonts w:ascii="Perpetua" w:hAnsi="Perpetua" w:cs="Times New Roman"/>
        </w:rPr>
        <w:t>, even more so,</w:t>
      </w:r>
      <w:r w:rsidR="001A4533" w:rsidRPr="00E10C18">
        <w:rPr>
          <w:rFonts w:ascii="Perpetua" w:hAnsi="Perpetua" w:cs="Times New Roman"/>
        </w:rPr>
        <w:t xml:space="preserve"> moderates were underrepresented. Moreover, across the political spectrum, from very left-leaning individuals and moderates to very right-leaning individuals, philosophers reported experiencing political bias and hostility in the field, occasionally </w:t>
      </w:r>
      <w:r w:rsidR="00F75398">
        <w:rPr>
          <w:rFonts w:ascii="Perpetua" w:hAnsi="Perpetua" w:cs="Times New Roman"/>
        </w:rPr>
        <w:t xml:space="preserve">even </w:t>
      </w:r>
      <w:r w:rsidR="001A4533" w:rsidRPr="00E10C18">
        <w:rPr>
          <w:rFonts w:ascii="Perpetua" w:hAnsi="Perpetua" w:cs="Times New Roman"/>
        </w:rPr>
        <w:t xml:space="preserve">from those from their </w:t>
      </w:r>
      <w:r w:rsidR="001A4533" w:rsidRPr="00F75398">
        <w:rPr>
          <w:rFonts w:ascii="Perpetua" w:hAnsi="Perpetua" w:cs="Times New Roman"/>
          <w:i/>
        </w:rPr>
        <w:t>own side</w:t>
      </w:r>
      <w:r w:rsidR="001A4533" w:rsidRPr="00E10C18">
        <w:rPr>
          <w:rFonts w:ascii="Perpetua" w:hAnsi="Perpetua" w:cs="Times New Roman"/>
        </w:rPr>
        <w:t xml:space="preserve"> of the political spectrum. Finally, while about half of the participants believed that discrimination against left- or right-leaning individuals in the field is not justified, a significant minority displayed a</w:t>
      </w:r>
      <w:ins w:id="1" w:author="Uwe  Peters" w:date="2018-11-08T09:50:00Z">
        <w:r w:rsidR="001A4533" w:rsidRPr="00E10C18">
          <w:rPr>
            <w:rFonts w:ascii="Perpetua" w:hAnsi="Perpetua" w:cs="Times New Roman"/>
          </w:rPr>
          <w:t xml:space="preserve">n </w:t>
        </w:r>
      </w:ins>
      <w:r w:rsidR="001A4533" w:rsidRPr="00E10C18">
        <w:rPr>
          <w:rFonts w:ascii="Perpetua" w:hAnsi="Perpetua" w:cs="Times New Roman"/>
        </w:rPr>
        <w:t xml:space="preserve">explicit willingness to discriminate against colleagues with the opposite ideology. Our findings are surprising </w:t>
      </w:r>
      <w:r w:rsidR="00F75398">
        <w:rPr>
          <w:rFonts w:ascii="Perpetua" w:hAnsi="Perpetua" w:cs="Times New Roman"/>
        </w:rPr>
        <w:t>and highly relevant</w:t>
      </w:r>
      <w:r w:rsidR="00234FFB">
        <w:rPr>
          <w:rFonts w:ascii="Perpetua" w:hAnsi="Perpetua" w:cs="Times New Roman"/>
        </w:rPr>
        <w:t xml:space="preserve"> </w:t>
      </w:r>
      <w:r w:rsidR="001A4533">
        <w:rPr>
          <w:rFonts w:ascii="Perpetua" w:hAnsi="Perpetua" w:cs="Times New Roman"/>
        </w:rPr>
        <w:t>because</w:t>
      </w:r>
      <w:r w:rsidR="001A4533" w:rsidRPr="00E10C18">
        <w:rPr>
          <w:rFonts w:ascii="Perpetua" w:hAnsi="Perpetua" w:cs="Times New Roman"/>
        </w:rPr>
        <w:t xml:space="preserve"> a commitment to tolerance and equal</w:t>
      </w:r>
      <w:r w:rsidR="00234FFB">
        <w:rPr>
          <w:rFonts w:ascii="Perpetua" w:hAnsi="Perpetua" w:cs="Times New Roman"/>
        </w:rPr>
        <w:t>ity is widespread in philosophy</w:t>
      </w:r>
      <w:r w:rsidR="00510D63">
        <w:rPr>
          <w:rFonts w:ascii="Perpetua" w:hAnsi="Perpetua" w:cs="Times New Roman"/>
        </w:rPr>
        <w:t xml:space="preserve">, and ideological homogeneity, bias, and discrimination </w:t>
      </w:r>
      <w:r w:rsidR="00234FFB">
        <w:rPr>
          <w:rFonts w:ascii="Perpetua" w:hAnsi="Perpetua" w:cs="Times New Roman"/>
        </w:rPr>
        <w:t>are</w:t>
      </w:r>
      <w:r w:rsidR="00F75398">
        <w:rPr>
          <w:rFonts w:ascii="Perpetua" w:hAnsi="Perpetua" w:cs="Times New Roman"/>
        </w:rPr>
        <w:t xml:space="preserve"> likely to undermine </w:t>
      </w:r>
      <w:r w:rsidR="00510D63">
        <w:rPr>
          <w:rFonts w:ascii="Perpetua" w:hAnsi="Perpetua" w:cs="Times New Roman"/>
        </w:rPr>
        <w:t xml:space="preserve">reliable belief formation in </w:t>
      </w:r>
      <w:r w:rsidR="00234FFB">
        <w:rPr>
          <w:rFonts w:ascii="Perpetua" w:hAnsi="Perpetua" w:cs="Times New Roman"/>
        </w:rPr>
        <w:t xml:space="preserve">the field. </w:t>
      </w:r>
    </w:p>
    <w:p w14:paraId="793E8879" w14:textId="77777777" w:rsidR="001A4533" w:rsidRDefault="001A4533" w:rsidP="001A4533">
      <w:pPr>
        <w:spacing w:line="276" w:lineRule="auto"/>
        <w:ind w:left="284" w:right="284"/>
        <w:jc w:val="both"/>
        <w:rPr>
          <w:rFonts w:ascii="Perpetua" w:hAnsi="Perpetua" w:cs="Times New Roman"/>
        </w:rPr>
      </w:pPr>
    </w:p>
    <w:p w14:paraId="6F0681D7" w14:textId="77777777" w:rsidR="001A4533" w:rsidRDefault="001A4533" w:rsidP="001A4533">
      <w:pPr>
        <w:spacing w:line="276" w:lineRule="auto"/>
        <w:ind w:left="284" w:right="284"/>
        <w:jc w:val="both"/>
        <w:rPr>
          <w:rFonts w:ascii="Perpetua" w:hAnsi="Perpetua" w:cs="Times New Roman"/>
        </w:rPr>
      </w:pPr>
    </w:p>
    <w:p w14:paraId="67B006EB" w14:textId="77777777" w:rsidR="001A4533" w:rsidRDefault="001A4533" w:rsidP="001A4533">
      <w:pPr>
        <w:spacing w:line="276" w:lineRule="auto"/>
        <w:ind w:left="284" w:right="284"/>
        <w:jc w:val="both"/>
        <w:rPr>
          <w:rFonts w:ascii="Perpetua" w:hAnsi="Perpetua" w:cs="Times New Roman"/>
        </w:rPr>
      </w:pPr>
    </w:p>
    <w:p w14:paraId="67066246" w14:textId="77777777" w:rsidR="001A4533" w:rsidRDefault="001A4533" w:rsidP="001A4533">
      <w:pPr>
        <w:spacing w:line="276" w:lineRule="auto"/>
        <w:ind w:left="284" w:right="284"/>
        <w:jc w:val="both"/>
        <w:rPr>
          <w:rFonts w:ascii="Perpetua" w:hAnsi="Perpetua" w:cs="Times New Roman"/>
        </w:rPr>
      </w:pPr>
    </w:p>
    <w:p w14:paraId="7AF50FC3" w14:textId="77777777" w:rsidR="001A4533" w:rsidRDefault="001A4533" w:rsidP="001A4533">
      <w:pPr>
        <w:spacing w:line="276" w:lineRule="auto"/>
        <w:ind w:left="284" w:right="284"/>
        <w:jc w:val="both"/>
        <w:rPr>
          <w:rFonts w:ascii="Perpetua" w:hAnsi="Perpetua" w:cs="Times New Roman"/>
        </w:rPr>
      </w:pPr>
    </w:p>
    <w:p w14:paraId="266AA11B" w14:textId="77777777" w:rsidR="001A4533" w:rsidRDefault="001A4533" w:rsidP="001A4533">
      <w:pPr>
        <w:spacing w:line="276" w:lineRule="auto"/>
        <w:ind w:left="284" w:right="284"/>
        <w:jc w:val="both"/>
        <w:rPr>
          <w:rFonts w:ascii="Perpetua" w:hAnsi="Perpetua" w:cs="Times New Roman"/>
        </w:rPr>
      </w:pPr>
    </w:p>
    <w:p w14:paraId="63B3469F" w14:textId="77777777" w:rsidR="001A4533" w:rsidRDefault="001A4533" w:rsidP="001A4533">
      <w:pPr>
        <w:spacing w:line="276" w:lineRule="auto"/>
        <w:ind w:left="284" w:right="284"/>
        <w:jc w:val="both"/>
        <w:rPr>
          <w:rFonts w:ascii="Perpetua" w:hAnsi="Perpetua" w:cs="Times New Roman"/>
        </w:rPr>
      </w:pPr>
    </w:p>
    <w:p w14:paraId="6FA93C58" w14:textId="77777777" w:rsidR="001A4533" w:rsidRDefault="001A4533" w:rsidP="001A4533">
      <w:pPr>
        <w:spacing w:line="276" w:lineRule="auto"/>
        <w:ind w:left="284" w:right="284"/>
        <w:jc w:val="both"/>
        <w:rPr>
          <w:rFonts w:ascii="Perpetua" w:hAnsi="Perpetua" w:cs="Times New Roman"/>
        </w:rPr>
      </w:pPr>
    </w:p>
    <w:p w14:paraId="4A7CDC1A" w14:textId="77777777" w:rsidR="001A4533" w:rsidRDefault="001A4533" w:rsidP="001A4533">
      <w:pPr>
        <w:spacing w:line="276" w:lineRule="auto"/>
        <w:ind w:left="284" w:right="284"/>
        <w:jc w:val="both"/>
        <w:rPr>
          <w:rFonts w:ascii="Perpetua" w:hAnsi="Perpetua" w:cs="Times New Roman"/>
        </w:rPr>
      </w:pPr>
    </w:p>
    <w:p w14:paraId="3314AD15" w14:textId="77777777" w:rsidR="001A4533" w:rsidRDefault="001A4533" w:rsidP="001A4533">
      <w:pPr>
        <w:spacing w:line="276" w:lineRule="auto"/>
        <w:ind w:left="284" w:right="284"/>
        <w:jc w:val="both"/>
        <w:rPr>
          <w:rFonts w:ascii="Perpetua" w:hAnsi="Perpetua" w:cs="Times New Roman"/>
        </w:rPr>
      </w:pPr>
    </w:p>
    <w:p w14:paraId="3B40DE17" w14:textId="77777777" w:rsidR="001A4533" w:rsidRDefault="001A4533" w:rsidP="001A4533">
      <w:pPr>
        <w:spacing w:line="276" w:lineRule="auto"/>
        <w:ind w:left="284" w:right="284"/>
        <w:jc w:val="both"/>
        <w:rPr>
          <w:rFonts w:ascii="Perpetua" w:hAnsi="Perpetua" w:cs="Times New Roman"/>
        </w:rPr>
      </w:pPr>
    </w:p>
    <w:p w14:paraId="4294DB91" w14:textId="77777777" w:rsidR="001A4533" w:rsidRDefault="001A4533" w:rsidP="001A4533">
      <w:pPr>
        <w:spacing w:line="276" w:lineRule="auto"/>
        <w:ind w:left="284" w:right="284"/>
        <w:jc w:val="both"/>
        <w:rPr>
          <w:rFonts w:ascii="Perpetua" w:hAnsi="Perpetua" w:cs="Times New Roman"/>
        </w:rPr>
      </w:pPr>
    </w:p>
    <w:p w14:paraId="63B820E4" w14:textId="77777777" w:rsidR="001A4533" w:rsidRDefault="001A4533" w:rsidP="001A4533">
      <w:pPr>
        <w:spacing w:line="276" w:lineRule="auto"/>
        <w:ind w:left="284" w:right="284"/>
        <w:jc w:val="both"/>
        <w:rPr>
          <w:rFonts w:ascii="Perpetua" w:hAnsi="Perpetua" w:cs="Times New Roman"/>
        </w:rPr>
      </w:pPr>
    </w:p>
    <w:p w14:paraId="29D2B527" w14:textId="77777777" w:rsidR="001A4533" w:rsidRDefault="001A4533" w:rsidP="001A4533">
      <w:pPr>
        <w:spacing w:line="276" w:lineRule="auto"/>
        <w:ind w:left="284" w:right="284"/>
        <w:jc w:val="both"/>
        <w:rPr>
          <w:rFonts w:ascii="Perpetua" w:hAnsi="Perpetua" w:cs="Times New Roman"/>
        </w:rPr>
      </w:pPr>
    </w:p>
    <w:p w14:paraId="137C6958" w14:textId="77777777" w:rsidR="001A4533" w:rsidRDefault="001A4533" w:rsidP="001A4533">
      <w:pPr>
        <w:spacing w:line="276" w:lineRule="auto"/>
        <w:ind w:left="284" w:right="284"/>
        <w:jc w:val="both"/>
        <w:rPr>
          <w:rFonts w:ascii="Perpetua" w:hAnsi="Perpetua" w:cs="Times New Roman"/>
        </w:rPr>
      </w:pPr>
    </w:p>
    <w:p w14:paraId="643CD864" w14:textId="77777777" w:rsidR="00234FFB" w:rsidRDefault="00234FFB" w:rsidP="001A4533">
      <w:pPr>
        <w:spacing w:line="276" w:lineRule="auto"/>
        <w:ind w:left="284" w:right="284"/>
        <w:jc w:val="both"/>
        <w:rPr>
          <w:rFonts w:ascii="Perpetua" w:hAnsi="Perpetua" w:cs="Times New Roman"/>
        </w:rPr>
      </w:pPr>
    </w:p>
    <w:p w14:paraId="0D4657B0" w14:textId="77777777" w:rsidR="00234FFB" w:rsidRDefault="00234FFB" w:rsidP="001A4533">
      <w:pPr>
        <w:spacing w:line="276" w:lineRule="auto"/>
        <w:ind w:left="284" w:right="284"/>
        <w:jc w:val="both"/>
        <w:rPr>
          <w:rFonts w:ascii="Perpetua" w:hAnsi="Perpetua" w:cs="Times New Roman"/>
        </w:rPr>
      </w:pPr>
    </w:p>
    <w:p w14:paraId="756D87BA" w14:textId="77777777" w:rsidR="00F75398" w:rsidRDefault="00F75398" w:rsidP="001A4533">
      <w:pPr>
        <w:spacing w:line="276" w:lineRule="auto"/>
        <w:ind w:left="284" w:right="284"/>
        <w:jc w:val="both"/>
        <w:rPr>
          <w:rFonts w:ascii="Perpetua" w:hAnsi="Perpetua" w:cs="Times New Roman"/>
        </w:rPr>
      </w:pPr>
    </w:p>
    <w:p w14:paraId="729780D2" w14:textId="77777777" w:rsidR="001A4533" w:rsidRPr="0050615E" w:rsidRDefault="001A4533" w:rsidP="00EA7445">
      <w:pPr>
        <w:spacing w:line="276" w:lineRule="auto"/>
        <w:jc w:val="center"/>
        <w:rPr>
          <w:rFonts w:ascii="Perpetua" w:hAnsi="Perpetua" w:cs="Times New Roman"/>
          <w:b/>
        </w:rPr>
      </w:pPr>
    </w:p>
    <w:p w14:paraId="3FD47B47" w14:textId="002E2B94" w:rsidR="0050615E" w:rsidRDefault="0050615E" w:rsidP="00EA7445">
      <w:pPr>
        <w:spacing w:line="276" w:lineRule="auto"/>
        <w:jc w:val="center"/>
        <w:rPr>
          <w:rFonts w:ascii="Perpetua" w:hAnsi="Perpetua" w:cs="Times New Roman"/>
          <w:b/>
          <w:sz w:val="20"/>
          <w:szCs w:val="20"/>
        </w:rPr>
      </w:pPr>
      <w:r>
        <w:rPr>
          <w:rFonts w:ascii="Perpetua" w:hAnsi="Perpetua" w:cs="Times New Roman"/>
          <w:b/>
          <w:sz w:val="20"/>
          <w:szCs w:val="20"/>
        </w:rPr>
        <w:lastRenderedPageBreak/>
        <w:t>Introduction</w:t>
      </w:r>
    </w:p>
    <w:p w14:paraId="4FB8D0C6" w14:textId="77777777" w:rsidR="0050615E" w:rsidRPr="00681FFE" w:rsidRDefault="0050615E" w:rsidP="00EA7445">
      <w:pPr>
        <w:spacing w:line="276" w:lineRule="auto"/>
        <w:jc w:val="center"/>
        <w:rPr>
          <w:rFonts w:ascii="Perpetua" w:hAnsi="Perpetua" w:cs="Times New Roman"/>
          <w:b/>
          <w:sz w:val="20"/>
          <w:szCs w:val="20"/>
        </w:rPr>
      </w:pPr>
    </w:p>
    <w:p w14:paraId="50415E05" w14:textId="77777777" w:rsidR="00EA7445" w:rsidRPr="00681FFE" w:rsidRDefault="00EA7445" w:rsidP="00EA7445">
      <w:pPr>
        <w:spacing w:line="276" w:lineRule="auto"/>
        <w:jc w:val="both"/>
        <w:rPr>
          <w:rFonts w:ascii="Perpetua" w:hAnsi="Perpetua" w:cs="Times New Roman"/>
          <w:sz w:val="20"/>
          <w:szCs w:val="20"/>
        </w:rPr>
      </w:pPr>
      <w:r w:rsidRPr="00681FFE">
        <w:rPr>
          <w:rFonts w:ascii="Perpetua" w:hAnsi="Perpetua" w:cs="Times New Roman"/>
          <w:sz w:val="20"/>
          <w:szCs w:val="20"/>
        </w:rPr>
        <w:t>“[W]</w:t>
      </w:r>
      <w:proofErr w:type="spellStart"/>
      <w:r w:rsidRPr="00681FFE">
        <w:rPr>
          <w:rFonts w:ascii="Perpetua" w:hAnsi="Perpetua" w:cs="Times New Roman"/>
          <w:sz w:val="20"/>
          <w:szCs w:val="20"/>
        </w:rPr>
        <w:t>hen</w:t>
      </w:r>
      <w:proofErr w:type="spellEnd"/>
      <w:r w:rsidRPr="00681FFE">
        <w:rPr>
          <w:rFonts w:ascii="Perpetua" w:hAnsi="Perpetua" w:cs="Times New Roman"/>
          <w:sz w:val="20"/>
          <w:szCs w:val="20"/>
        </w:rPr>
        <w:t xml:space="preserve"> I look upon my own discipline, the discipline of philosophy, </w:t>
      </w:r>
    </w:p>
    <w:p w14:paraId="76C0C1D3" w14:textId="77777777" w:rsidR="00EA7445" w:rsidRPr="00681FFE" w:rsidRDefault="00EA7445" w:rsidP="00EA7445">
      <w:pPr>
        <w:spacing w:line="276" w:lineRule="auto"/>
        <w:jc w:val="both"/>
        <w:rPr>
          <w:rFonts w:ascii="Perpetua" w:hAnsi="Perpetua" w:cs="Times New Roman"/>
          <w:sz w:val="20"/>
          <w:szCs w:val="20"/>
        </w:rPr>
      </w:pPr>
      <w:r w:rsidRPr="00681FFE">
        <w:rPr>
          <w:rFonts w:ascii="Perpetua" w:hAnsi="Perpetua" w:cs="Times New Roman"/>
          <w:sz w:val="20"/>
          <w:szCs w:val="20"/>
        </w:rPr>
        <w:t>I find egregious effects of ideology […].”</w:t>
      </w:r>
    </w:p>
    <w:p w14:paraId="5BD8BDF4" w14:textId="77777777" w:rsidR="00EA7445" w:rsidRPr="00681FFE" w:rsidRDefault="00EA7445" w:rsidP="00EA7445">
      <w:pPr>
        <w:spacing w:line="276" w:lineRule="auto"/>
        <w:jc w:val="both"/>
        <w:rPr>
          <w:rFonts w:ascii="Perpetua" w:hAnsi="Perpetua" w:cs="Times New Roman"/>
          <w:sz w:val="20"/>
          <w:szCs w:val="20"/>
        </w:rPr>
      </w:pPr>
      <w:r w:rsidRPr="00681FFE">
        <w:rPr>
          <w:rFonts w:ascii="Perpetua" w:hAnsi="Perpetua" w:cs="Times New Roman"/>
          <w:sz w:val="20"/>
          <w:szCs w:val="20"/>
        </w:rPr>
        <w:t>(Jason Stanley 2015: xvi)</w:t>
      </w:r>
    </w:p>
    <w:p w14:paraId="24FC0EB0" w14:textId="77777777" w:rsidR="00EA7445" w:rsidRPr="00681FFE" w:rsidRDefault="00EA7445" w:rsidP="00EA7445">
      <w:pPr>
        <w:spacing w:line="276" w:lineRule="auto"/>
        <w:jc w:val="center"/>
        <w:rPr>
          <w:rFonts w:ascii="Perpetua" w:hAnsi="Perpetua" w:cs="Times New Roman"/>
          <w:b/>
        </w:rPr>
      </w:pPr>
    </w:p>
    <w:p w14:paraId="74CC2FA1"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One of the most salient properties that individuate subjects and groups is their political viewpoint</w:t>
      </w:r>
      <w:r w:rsidRPr="00681FFE">
        <w:rPr>
          <w:rFonts w:ascii="Perpetua" w:hAnsi="Perpetua" w:cs="Times New Roman"/>
          <w:i/>
        </w:rPr>
        <w:t xml:space="preserve"> </w:t>
      </w:r>
      <w:r w:rsidRPr="00681FFE">
        <w:rPr>
          <w:rFonts w:ascii="Perpetua" w:hAnsi="Perpetua" w:cs="Times New Roman"/>
        </w:rPr>
        <w:t>or</w:t>
      </w:r>
      <w:r w:rsidRPr="00681FFE">
        <w:rPr>
          <w:rFonts w:ascii="Perpetua" w:hAnsi="Perpetua" w:cs="Times New Roman"/>
          <w:i/>
        </w:rPr>
        <w:t xml:space="preserve"> ideology </w:t>
      </w:r>
      <w:r w:rsidRPr="00681FFE">
        <w:rPr>
          <w:rFonts w:ascii="Perpetua" w:hAnsi="Perpetua" w:cs="Times New Roman"/>
        </w:rPr>
        <w:t>(Jost et al. 2009),</w:t>
      </w:r>
      <w:r w:rsidRPr="00681FFE">
        <w:rPr>
          <w:rStyle w:val="FootnoteReference"/>
          <w:rFonts w:ascii="Perpetua" w:hAnsi="Perpetua" w:cs="Times New Roman"/>
        </w:rPr>
        <w:footnoteReference w:id="1"/>
      </w:r>
      <w:r w:rsidRPr="00681FFE">
        <w:rPr>
          <w:rFonts w:ascii="Perpetua" w:hAnsi="Perpetua" w:cs="Times New Roman"/>
        </w:rPr>
        <w:t xml:space="preserve"> that is, whether they identify as, for instance, politically liberal, conservative, libertarian, anarchist, etc. Relatedly, determining whether subjects “are engines of change or preservers of the </w:t>
      </w:r>
      <w:r w:rsidRPr="00681FFE">
        <w:rPr>
          <w:rFonts w:ascii="Perpetua" w:hAnsi="Perpetua" w:cs="Times New Roman"/>
          <w:i/>
        </w:rPr>
        <w:t>status quo</w:t>
      </w:r>
      <w:r w:rsidRPr="00681FFE">
        <w:rPr>
          <w:rFonts w:ascii="Perpetua" w:hAnsi="Perpetua" w:cs="Times New Roman"/>
        </w:rPr>
        <w:t xml:space="preserve">”, and so identifying their ideological position, has been found to be one of the “fundamental dimensions on which people spontaneously distinguish social groups” (Koch et al. 2016: 702). </w:t>
      </w:r>
    </w:p>
    <w:p w14:paraId="584C2E72" w14:textId="77777777" w:rsidR="00EA7445" w:rsidRPr="00681FFE" w:rsidRDefault="00EA7445" w:rsidP="00EA7445">
      <w:pPr>
        <w:spacing w:line="276" w:lineRule="auto"/>
        <w:jc w:val="both"/>
        <w:rPr>
          <w:rFonts w:ascii="Perpetua" w:hAnsi="Perpetua" w:cs="Times New Roman"/>
        </w:rPr>
      </w:pPr>
    </w:p>
    <w:p w14:paraId="7D9EA819"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It is a dimension of social identity that is, in the wake of recent dramatic changes in international politics (e.g., Trump’s election, Brexit, the rise of populist parties), becoming increasingly more the target and source of bias and hostility between people (Maher et al. 2018; Iyengar and Massey 2019). Studies found that bias and hostility against ideological opponents is now more pronounced than that tied to, for instance, gender or race (Westwood Iyengar 2015), and people </w:t>
      </w:r>
      <w:r w:rsidRPr="00681FFE">
        <w:rPr>
          <w:rFonts w:ascii="Perpetua" w:hAnsi="Perpetua"/>
        </w:rPr>
        <w:t>discriminate against their ideological opponents more than against members of religious, linguistic, ethnic or regional out</w:t>
      </w:r>
      <w:r w:rsidRPr="00681FFE">
        <w:rPr>
          <w:rFonts w:ascii="American Typewriter" w:hAnsi="American Typewriter" w:cs="American Typewriter"/>
        </w:rPr>
        <w:t>‐</w:t>
      </w:r>
      <w:r w:rsidRPr="00681FFE">
        <w:rPr>
          <w:rFonts w:ascii="Perpetua" w:hAnsi="Perpetua"/>
        </w:rPr>
        <w:t>groups (Westwood et al. 2018).</w:t>
      </w:r>
    </w:p>
    <w:p w14:paraId="4AA3BB5F" w14:textId="77777777" w:rsidR="00EA7445" w:rsidRPr="00681FFE" w:rsidRDefault="00EA7445" w:rsidP="00EA7445">
      <w:pPr>
        <w:spacing w:line="276" w:lineRule="auto"/>
        <w:jc w:val="both"/>
        <w:rPr>
          <w:rFonts w:ascii="Perpetua" w:hAnsi="Perpetua" w:cs="Times New Roman"/>
        </w:rPr>
      </w:pPr>
    </w:p>
    <w:p w14:paraId="065801C2"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Importantly, ideological bias and hostility might leak into academia, including the field of philosophy, and contribute to a decrease in viewpoint diversity, leading to detrimental epistemic outcomes (Duarte et al. 2015; Peters 2018; Jussim et al. 2018). In fact, studies already found that certain ideological groups are not only significantly underrepresented but also faced with overt biases in many disciplines (Haidt 2011; Yancey 2011; Inbar and Lammers 2012; Honeycutt and Freberg 2017).</w:t>
      </w:r>
      <w:r w:rsidRPr="00681FFE">
        <w:rPr>
          <w:rStyle w:val="FootnoteReference"/>
          <w:rFonts w:ascii="Perpetua" w:hAnsi="Perpetua" w:cs="Times New Roman"/>
        </w:rPr>
        <w:footnoteReference w:id="2"/>
      </w:r>
    </w:p>
    <w:p w14:paraId="79482592" w14:textId="77777777" w:rsidR="00EA7445" w:rsidRPr="00681FFE" w:rsidRDefault="00EA7445" w:rsidP="00EA7445">
      <w:pPr>
        <w:spacing w:line="276" w:lineRule="auto"/>
        <w:jc w:val="both"/>
        <w:rPr>
          <w:rFonts w:ascii="Perpetua" w:hAnsi="Perpetua" w:cs="Times New Roman"/>
        </w:rPr>
      </w:pPr>
    </w:p>
    <w:p w14:paraId="5FD657C9"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What do we know about the representation of different political viewpoints and possible ideological biases against them in the discipline of </w:t>
      </w:r>
      <w:r w:rsidRPr="00681FFE">
        <w:rPr>
          <w:rFonts w:ascii="Perpetua" w:hAnsi="Perpetua" w:cs="Times New Roman"/>
          <w:i/>
        </w:rPr>
        <w:t>philosophy</w:t>
      </w:r>
      <w:r w:rsidRPr="00681FFE">
        <w:rPr>
          <w:rFonts w:ascii="Perpetua" w:hAnsi="Perpetua" w:cs="Times New Roman"/>
        </w:rPr>
        <w:t xml:space="preserve">, in particular? While there has been much discussion in philosophy about diversity and bias against various underrepresented groups in the field (Paxton et al. 2012; Botts et al. 2014; Brownstein and Saul 2016), there is no systematic and inclusive study pertaining to the distribution of and possible bias against </w:t>
      </w:r>
      <w:r w:rsidRPr="00681FFE">
        <w:rPr>
          <w:rFonts w:ascii="Perpetua" w:hAnsi="Perpetua" w:cs="Times New Roman"/>
          <w:i/>
        </w:rPr>
        <w:t>ideologies</w:t>
      </w:r>
      <w:r w:rsidRPr="00681FFE">
        <w:rPr>
          <w:rFonts w:ascii="Perpetua" w:hAnsi="Perpetua" w:cs="Times New Roman"/>
        </w:rPr>
        <w:t xml:space="preserve"> in the field. </w:t>
      </w:r>
      <w:r w:rsidRPr="00681FFE">
        <w:rPr>
          <w:rFonts w:ascii="Perpetua" w:hAnsi="Perpetua" w:cs="Times New Roman"/>
        </w:rPr>
        <w:lastRenderedPageBreak/>
        <w:t xml:space="preserve">As </w:t>
      </w:r>
      <w:proofErr w:type="spellStart"/>
      <w:r w:rsidRPr="00681FFE">
        <w:rPr>
          <w:rFonts w:ascii="Perpetua" w:hAnsi="Perpetua" w:cs="Times New Roman"/>
        </w:rPr>
        <w:t>Schwitzgebel</w:t>
      </w:r>
      <w:proofErr w:type="spellEnd"/>
      <w:r w:rsidRPr="00681FFE">
        <w:rPr>
          <w:rFonts w:ascii="Perpetua" w:hAnsi="Perpetua" w:cs="Times New Roman"/>
        </w:rPr>
        <w:t xml:space="preserve"> and Hassoun (2018) note, “political viewpoint” is one of the most “under-studied dimensions of diversity [in philosophy]”.</w:t>
      </w:r>
      <w:r w:rsidRPr="00681FFE">
        <w:rPr>
          <w:rStyle w:val="FootnoteReference"/>
          <w:rFonts w:ascii="Perpetua" w:hAnsi="Perpetua" w:cs="Times New Roman"/>
        </w:rPr>
        <w:footnoteReference w:id="3"/>
      </w:r>
      <w:r w:rsidRPr="00681FFE">
        <w:rPr>
          <w:rFonts w:ascii="Perpetua" w:hAnsi="Perpetua" w:cs="Times New Roman"/>
        </w:rPr>
        <w:t xml:space="preserve"> </w:t>
      </w:r>
    </w:p>
    <w:p w14:paraId="3CF29CB3" w14:textId="77777777" w:rsidR="00EA7445" w:rsidRPr="00681FFE" w:rsidRDefault="00EA7445" w:rsidP="00EA7445">
      <w:pPr>
        <w:spacing w:line="276" w:lineRule="auto"/>
        <w:jc w:val="both"/>
        <w:rPr>
          <w:rFonts w:ascii="Perpetua" w:hAnsi="Perpetua" w:cs="Times New Roman"/>
        </w:rPr>
      </w:pPr>
    </w:p>
    <w:p w14:paraId="42726155"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This gap in the research is surprising for at least three reasons. First, there are philosophers of different ideological convictions, ranging from the political left to the right, who claim their political viewpoints are underrepresented and subject to “ideological bias” in the field (</w:t>
      </w:r>
      <w:proofErr w:type="spellStart"/>
      <w:r w:rsidRPr="00681FFE">
        <w:rPr>
          <w:rFonts w:ascii="Perpetua" w:hAnsi="Perpetua" w:cs="Times New Roman"/>
        </w:rPr>
        <w:t>Haslanger</w:t>
      </w:r>
      <w:proofErr w:type="spellEnd"/>
      <w:r w:rsidRPr="00681FFE">
        <w:rPr>
          <w:rFonts w:ascii="Perpetua" w:hAnsi="Perpetua" w:cs="Times New Roman"/>
        </w:rPr>
        <w:t xml:space="preserve"> 2008: 216; Saul 2015; Case 2015; </w:t>
      </w:r>
      <w:proofErr w:type="spellStart"/>
      <w:r w:rsidRPr="00681FFE">
        <w:rPr>
          <w:rFonts w:ascii="Perpetua" w:hAnsi="Perpetua" w:cs="Times New Roman"/>
        </w:rPr>
        <w:t>Sesardic</w:t>
      </w:r>
      <w:proofErr w:type="spellEnd"/>
      <w:r w:rsidRPr="00681FFE">
        <w:rPr>
          <w:rFonts w:ascii="Perpetua" w:hAnsi="Perpetua" w:cs="Times New Roman"/>
        </w:rPr>
        <w:t xml:space="preserve"> 2016). The problem of ideological diversity and bias is thus not unheard of in the field. Yet, these claims have never been carefully empirically assessed with, for instance, a large international sample. </w:t>
      </w:r>
    </w:p>
    <w:p w14:paraId="390CDFB5" w14:textId="77777777" w:rsidR="00EA7445" w:rsidRPr="00681FFE" w:rsidRDefault="00EA7445" w:rsidP="00EA7445">
      <w:pPr>
        <w:spacing w:line="276" w:lineRule="auto"/>
        <w:jc w:val="both"/>
        <w:rPr>
          <w:rFonts w:ascii="Perpetua" w:hAnsi="Perpetua" w:cs="Times New Roman"/>
        </w:rPr>
      </w:pPr>
    </w:p>
    <w:p w14:paraId="3DEEF6D3"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Second, philosophers and philosophical institutions often emphasize the “imperative of philosophizing to strive for an open community into which all are welcome,”</w:t>
      </w:r>
      <w:r w:rsidRPr="00681FFE">
        <w:rPr>
          <w:rStyle w:val="FootnoteReference"/>
          <w:rFonts w:ascii="Perpetua" w:hAnsi="Perpetua" w:cs="Times New Roman"/>
        </w:rPr>
        <w:footnoteReference w:id="4"/>
      </w:r>
      <w:r w:rsidRPr="00681FFE">
        <w:rPr>
          <w:rFonts w:ascii="Perpetua" w:hAnsi="Perpetua" w:cs="Times New Roman"/>
        </w:rPr>
        <w:t xml:space="preserve"> explicitly condemn discrimination based on political convictions as “unethical”,</w:t>
      </w:r>
      <w:r w:rsidRPr="00681FFE">
        <w:rPr>
          <w:rStyle w:val="FootnoteReference"/>
          <w:rFonts w:ascii="Perpetua" w:hAnsi="Perpetua" w:cs="Times New Roman"/>
        </w:rPr>
        <w:footnoteReference w:id="5"/>
      </w:r>
      <w:r w:rsidRPr="00681FFE">
        <w:rPr>
          <w:rFonts w:ascii="Perpetua" w:hAnsi="Perpetua" w:cs="Times New Roman"/>
        </w:rPr>
        <w:t xml:space="preserve"> and define philosophy as “unbridled criticism” (Priest 2006: 207). Since researchers have discovered strong ideological biases, hostility, and discrimination in many disciplines (Yancey 2011; Inbar and Lammers 2012; Honeycutt and Freberg 2017), common statements in philosophy of openness, tolerance, and free criticism beg the question as to whether the field of philosophy is significantly different from other fields (e.g., social psychology) in possibly being less characterized and affected by these </w:t>
      </w:r>
      <w:r w:rsidRPr="00681FFE">
        <w:rPr>
          <w:rFonts w:ascii="Perpetua" w:hAnsi="Perpetua" w:cs="Times New Roman"/>
          <w:i/>
        </w:rPr>
        <w:t>prima facie</w:t>
      </w:r>
      <w:r w:rsidRPr="00681FFE">
        <w:rPr>
          <w:rFonts w:ascii="Perpetua" w:hAnsi="Perpetua" w:cs="Times New Roman"/>
        </w:rPr>
        <w:t xml:space="preserve"> problematic ideology-related phenomena.</w:t>
      </w:r>
    </w:p>
    <w:p w14:paraId="137FCEDA" w14:textId="77777777" w:rsidR="00EA7445" w:rsidRPr="00681FFE" w:rsidRDefault="00EA7445" w:rsidP="00EA7445">
      <w:pPr>
        <w:spacing w:line="276" w:lineRule="auto"/>
        <w:jc w:val="both"/>
        <w:rPr>
          <w:rFonts w:ascii="Perpetua" w:hAnsi="Perpetua" w:cs="Times New Roman"/>
        </w:rPr>
      </w:pPr>
    </w:p>
    <w:p w14:paraId="292F3EA3" w14:textId="77777777" w:rsidR="00EA7445" w:rsidRPr="00681FFE" w:rsidRDefault="00EA7445" w:rsidP="00EA7445">
      <w:pPr>
        <w:spacing w:line="276" w:lineRule="auto"/>
        <w:jc w:val="both"/>
        <w:rPr>
          <w:rFonts w:ascii="Perpetua" w:eastAsia="Times New Roman" w:hAnsi="Perpetua" w:cs="Times New Roman"/>
          <w:lang w:val="en-GB"/>
        </w:rPr>
      </w:pPr>
      <w:r w:rsidRPr="00681FFE">
        <w:rPr>
          <w:rFonts w:ascii="Perpetua" w:hAnsi="Perpetua" w:cs="Times New Roman"/>
        </w:rPr>
        <w:t>Finally, ideological diversity is arguably especially important in philosophy. This is because scientific claims can usually be experimentally tested, but philosophical</w:t>
      </w:r>
      <w:r w:rsidRPr="00681FFE">
        <w:rPr>
          <w:rFonts w:ascii="Perpetua" w:hAnsi="Perpetua" w:cs="Times New Roman"/>
          <w:i/>
        </w:rPr>
        <w:t xml:space="preserve"> </w:t>
      </w:r>
      <w:r w:rsidRPr="00681FFE">
        <w:rPr>
          <w:rFonts w:ascii="Perpetua" w:hAnsi="Perpetua" w:cs="Times New Roman"/>
        </w:rPr>
        <w:t xml:space="preserve">claims frequently can’t, or simply aren’t. In, for instance, ethics, political philosophy, philosophy of science, or philosophy of religion claims are often value-laden and admit no straightforward empirical check: whether abortion is murder, economic equality just, </w:t>
      </w:r>
      <w:proofErr w:type="spellStart"/>
      <w:r w:rsidRPr="00681FFE">
        <w:rPr>
          <w:rFonts w:ascii="Perpetua" w:hAnsi="Perpetua" w:cs="Times New Roman"/>
        </w:rPr>
        <w:t>verificationism</w:t>
      </w:r>
      <w:proofErr w:type="spellEnd"/>
      <w:r w:rsidRPr="00681FFE">
        <w:rPr>
          <w:rFonts w:ascii="Perpetua" w:hAnsi="Perpetua" w:cs="Times New Roman"/>
        </w:rPr>
        <w:t xml:space="preserve"> tenable, or the theodicy problem disproof of God can’t be settled experimentally. Some philosophical research has been experimentally assessed (</w:t>
      </w:r>
      <w:proofErr w:type="spellStart"/>
      <w:r w:rsidRPr="00681FFE">
        <w:rPr>
          <w:rFonts w:ascii="Perpetua" w:hAnsi="Perpetua" w:cs="Times New Roman"/>
        </w:rPr>
        <w:t>Knobe</w:t>
      </w:r>
      <w:proofErr w:type="spellEnd"/>
      <w:r w:rsidRPr="00681FFE">
        <w:rPr>
          <w:rFonts w:ascii="Perpetua" w:hAnsi="Perpetua" w:cs="Times New Roman"/>
        </w:rPr>
        <w:t xml:space="preserve"> and Nichols 2017), but much is accepted </w:t>
      </w:r>
      <w:proofErr w:type="gramStart"/>
      <w:r w:rsidRPr="00681FFE">
        <w:rPr>
          <w:rFonts w:ascii="Perpetua" w:hAnsi="Perpetua" w:cs="Times New Roman"/>
        </w:rPr>
        <w:t>on the basis of</w:t>
      </w:r>
      <w:proofErr w:type="gramEnd"/>
      <w:r w:rsidRPr="00681FFE">
        <w:rPr>
          <w:rFonts w:ascii="Perpetua" w:hAnsi="Perpetua" w:cs="Times New Roman"/>
        </w:rPr>
        <w:t xml:space="preserve"> intuitions and “subtle appeals to plausibility”, which are particularly susceptible to influences of values and biases (</w:t>
      </w:r>
      <w:proofErr w:type="spellStart"/>
      <w:r w:rsidRPr="00681FFE">
        <w:rPr>
          <w:rFonts w:ascii="Perpetua" w:hAnsi="Perpetua" w:cs="Times New Roman"/>
        </w:rPr>
        <w:t>Kornblith</w:t>
      </w:r>
      <w:proofErr w:type="spellEnd"/>
      <w:r w:rsidRPr="00681FFE">
        <w:rPr>
          <w:rFonts w:ascii="Perpetua" w:hAnsi="Perpetua" w:cs="Times New Roman"/>
        </w:rPr>
        <w:t xml:space="preserve"> 1999: 185). To protect themselves from blind spots and errors in their reasoning, philosophers rely much more than scientists on social criticism. Since a lack of ideological diversity reduces the scope of social criticism, it threatens the reliability of philosophical belief formation. An investigation of the distribution of and possible bias against ideologies in philosophy</w:t>
      </w:r>
      <w:r w:rsidRPr="00681FFE">
        <w:rPr>
          <w:rFonts w:ascii="Perpetua" w:eastAsia="Times New Roman" w:hAnsi="Perpetua" w:cs="Times New Roman"/>
          <w:lang w:val="en-GB"/>
        </w:rPr>
        <w:t xml:space="preserve"> becomes thus important.</w:t>
      </w:r>
    </w:p>
    <w:p w14:paraId="1482CAF5" w14:textId="77777777" w:rsidR="00EA7445" w:rsidRPr="00681FFE" w:rsidRDefault="00EA7445" w:rsidP="00EA7445">
      <w:pPr>
        <w:spacing w:line="276" w:lineRule="auto"/>
        <w:jc w:val="both"/>
        <w:rPr>
          <w:rFonts w:ascii="Perpetua" w:hAnsi="Perpetua" w:cs="Times New Roman"/>
        </w:rPr>
      </w:pPr>
    </w:p>
    <w:p w14:paraId="78B0E760"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We, a politically diverse team of philosophers and social psychologists, therefore conducted a systematic international survey pertaining to ideological diversity and bias in philosophy. Before turning to the details and results of the survey, we will provide a brief overview of the existing work on the issue. </w:t>
      </w:r>
    </w:p>
    <w:p w14:paraId="35A94DEE" w14:textId="77777777" w:rsidR="00EA7445" w:rsidRPr="00681FFE" w:rsidRDefault="00EA7445" w:rsidP="00EA7445">
      <w:pPr>
        <w:spacing w:line="276" w:lineRule="auto"/>
        <w:jc w:val="both"/>
        <w:rPr>
          <w:rFonts w:ascii="Perpetua" w:hAnsi="Perpetua" w:cs="Times New Roman"/>
        </w:rPr>
      </w:pPr>
    </w:p>
    <w:p w14:paraId="3B1F6746"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lastRenderedPageBreak/>
        <w:t xml:space="preserve">But first, a final terminological clarification: While the terms ‘bias’, ‘hostility’, and ‘discrimination’ have built-in negative moral connotations related to unfairness, some ideological biases, hostility, or discrimination might be epistemically and/or ethically beneficial. They might possibly be justified. Whether or not that is so needs to be assessed on a case-by-case basis. Our focus here is primarily on exploring the </w:t>
      </w:r>
      <w:r w:rsidRPr="00681FFE">
        <w:rPr>
          <w:rFonts w:ascii="Perpetua" w:hAnsi="Perpetua" w:cs="Times New Roman"/>
          <w:i/>
        </w:rPr>
        <w:t>reality</w:t>
      </w:r>
      <w:r w:rsidRPr="00681FFE">
        <w:rPr>
          <w:rFonts w:ascii="Perpetua" w:hAnsi="Perpetua" w:cs="Times New Roman"/>
        </w:rPr>
        <w:t xml:space="preserve"> of ideological biases, hostility, and discrimination in philosophy. We do, however, believe and briefly argue below (section 6) that these phenomena are often epistemically and ethically costly enough to consider counteracting them.</w:t>
      </w:r>
    </w:p>
    <w:p w14:paraId="3EC9AAAB" w14:textId="77777777" w:rsidR="00EA7445" w:rsidRPr="00681FFE" w:rsidRDefault="00EA7445" w:rsidP="00EA7445">
      <w:pPr>
        <w:spacing w:line="276" w:lineRule="auto"/>
        <w:jc w:val="center"/>
        <w:rPr>
          <w:rFonts w:ascii="Perpetua" w:hAnsi="Perpetua" w:cs="Times New Roman"/>
        </w:rPr>
      </w:pPr>
    </w:p>
    <w:p w14:paraId="59A52B7A" w14:textId="77777777" w:rsidR="00EA7445" w:rsidRPr="00681FFE" w:rsidRDefault="00EA7445" w:rsidP="00EA7445">
      <w:pPr>
        <w:spacing w:line="276" w:lineRule="auto"/>
        <w:jc w:val="center"/>
        <w:rPr>
          <w:rFonts w:ascii="Perpetua" w:hAnsi="Perpetua" w:cs="Times New Roman"/>
          <w:b/>
        </w:rPr>
      </w:pPr>
      <w:r w:rsidRPr="00681FFE">
        <w:rPr>
          <w:rFonts w:ascii="Perpetua" w:hAnsi="Perpetua" w:cs="Times New Roman"/>
          <w:b/>
        </w:rPr>
        <w:t>1. PREVIOUS RESEARCH</w:t>
      </w:r>
    </w:p>
    <w:p w14:paraId="3081BA7E" w14:textId="77777777" w:rsidR="00EA7445" w:rsidRPr="00681FFE" w:rsidRDefault="00EA7445" w:rsidP="00EA7445">
      <w:pPr>
        <w:spacing w:line="276" w:lineRule="auto"/>
        <w:jc w:val="both"/>
        <w:rPr>
          <w:rFonts w:ascii="Perpetua" w:hAnsi="Perpetua" w:cs="Times New Roman"/>
        </w:rPr>
      </w:pPr>
    </w:p>
    <w:p w14:paraId="7BDC3F13"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Studies that provide insights into the distribution of and possible bias against ideologies in philosophy are rare. Moreover, most of the existing ones were conducted with US samples and focus mainly only on liberals and conservatives, or Democrats and Republicans. </w:t>
      </w:r>
    </w:p>
    <w:p w14:paraId="4B6CAACC" w14:textId="77777777" w:rsidR="00EA7445" w:rsidRPr="00681FFE" w:rsidRDefault="00EA7445" w:rsidP="00EA7445">
      <w:pPr>
        <w:spacing w:line="276" w:lineRule="auto"/>
        <w:jc w:val="both"/>
        <w:rPr>
          <w:rFonts w:ascii="Perpetua" w:hAnsi="Perpetua" w:cs="Times New Roman"/>
        </w:rPr>
      </w:pPr>
    </w:p>
    <w:p w14:paraId="22E1275B" w14:textId="77777777" w:rsidR="00EA7445" w:rsidRPr="00681FFE" w:rsidRDefault="00EA7445" w:rsidP="00EA7445">
      <w:pPr>
        <w:spacing w:line="276" w:lineRule="auto"/>
        <w:jc w:val="both"/>
        <w:rPr>
          <w:rFonts w:ascii="Perpetua" w:hAnsi="Perpetua" w:cs="Times New Roman"/>
          <w:i/>
        </w:rPr>
      </w:pPr>
      <w:r w:rsidRPr="00681FFE">
        <w:rPr>
          <w:rFonts w:ascii="Perpetua" w:hAnsi="Perpetua" w:cs="Times New Roman"/>
        </w:rPr>
        <w:t>1.1</w:t>
      </w:r>
      <w:r w:rsidRPr="00681FFE">
        <w:rPr>
          <w:rFonts w:ascii="Perpetua" w:hAnsi="Perpetua" w:cs="Times New Roman"/>
          <w:i/>
        </w:rPr>
        <w:t xml:space="preserve"> Data on the distribution of ideologies in philosophy</w:t>
      </w:r>
    </w:p>
    <w:p w14:paraId="32AFA055" w14:textId="77777777" w:rsidR="00EA7445" w:rsidRPr="00681FFE" w:rsidRDefault="00EA7445" w:rsidP="00EA7445">
      <w:pPr>
        <w:spacing w:line="276" w:lineRule="auto"/>
        <w:jc w:val="both"/>
        <w:rPr>
          <w:rFonts w:ascii="Perpetua" w:hAnsi="Perpetua" w:cs="Times New Roman"/>
        </w:rPr>
      </w:pPr>
    </w:p>
    <w:p w14:paraId="16A6A14B"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There are three different kinds of relevant studies. Rothman and </w:t>
      </w:r>
      <w:proofErr w:type="spellStart"/>
      <w:r w:rsidRPr="00681FFE">
        <w:rPr>
          <w:rFonts w:ascii="Perpetua" w:hAnsi="Perpetua" w:cs="Times New Roman"/>
        </w:rPr>
        <w:t>Lichter</w:t>
      </w:r>
      <w:proofErr w:type="spellEnd"/>
      <w:r w:rsidRPr="00681FFE">
        <w:rPr>
          <w:rFonts w:ascii="Perpetua" w:hAnsi="Perpetua" w:cs="Times New Roman"/>
        </w:rPr>
        <w:t xml:space="preserve"> (2009) report findings from the North American Academic Study Survey (NAASS), noting that among philosophy professors (N=26), 79% self-identified as liberals and 4% as conservatives. Relying instead on public voting records of professors in </w:t>
      </w:r>
      <w:proofErr w:type="gramStart"/>
      <w:r w:rsidRPr="00681FFE">
        <w:rPr>
          <w:rFonts w:ascii="Perpetua" w:hAnsi="Perpetua" w:cs="Times New Roman"/>
        </w:rPr>
        <w:t>a number of</w:t>
      </w:r>
      <w:proofErr w:type="gramEnd"/>
      <w:r w:rsidRPr="00681FFE">
        <w:rPr>
          <w:rFonts w:ascii="Perpetua" w:hAnsi="Perpetua" w:cs="Times New Roman"/>
        </w:rPr>
        <w:t xml:space="preserve"> US states, </w:t>
      </w:r>
      <w:proofErr w:type="spellStart"/>
      <w:r w:rsidRPr="00681FFE">
        <w:rPr>
          <w:rFonts w:ascii="Perpetua" w:hAnsi="Perpetua" w:cs="Times New Roman"/>
        </w:rPr>
        <w:t>Schwitzgebel</w:t>
      </w:r>
      <w:proofErr w:type="spellEnd"/>
      <w:r w:rsidRPr="00681FFE">
        <w:rPr>
          <w:rFonts w:ascii="Perpetua" w:hAnsi="Perpetua" w:cs="Times New Roman"/>
        </w:rPr>
        <w:t xml:space="preserve"> (2008) found that among philosophers (N=375), 87.2% were Democrat, 7.7% Republican, 2.7% Green, 1.3% Independent, 0.8% Libertarian, and 0.3% Peace &amp; Freedom. Similarly, Klein and Stern (2009) report three US voter-registration studies finding a 5:1, 9:1, and 24:1 Democrat to Republican ratio among philosophers. Other relevant data come from Bourget and Chalmers (2014), who sent a survey to 1,972 philosophy faculty members at 99 institutions in Anglophone countries, questioning them about 30 philosophical topics. One was related to politics asking respondents whether they favored egalitarianism, communitarianism, libertarianism, or another position not specified. From 931 respondents, 34.8% favored egalitarianism, 14.3% communitarianism, 9.9% libertarianism, and 41.0% other, unspecified positions. To our knowledge, these three kinds of studies are all that are currently available on the distribution of ideologies in philosophy. Even less is known about the existence and frequency of </w:t>
      </w:r>
      <w:r w:rsidRPr="00681FFE">
        <w:rPr>
          <w:rFonts w:ascii="Perpetua" w:hAnsi="Perpetua" w:cs="Times New Roman"/>
          <w:i/>
        </w:rPr>
        <w:t>ideological</w:t>
      </w:r>
      <w:r w:rsidRPr="00681FFE">
        <w:rPr>
          <w:rFonts w:ascii="Perpetua" w:hAnsi="Perpetua" w:cs="Times New Roman"/>
        </w:rPr>
        <w:t xml:space="preserve"> </w:t>
      </w:r>
      <w:r w:rsidRPr="00681FFE">
        <w:rPr>
          <w:rFonts w:ascii="Perpetua" w:hAnsi="Perpetua" w:cs="Times New Roman"/>
          <w:i/>
        </w:rPr>
        <w:t xml:space="preserve">bias </w:t>
      </w:r>
      <w:r w:rsidRPr="00681FFE">
        <w:rPr>
          <w:rFonts w:ascii="Perpetua" w:hAnsi="Perpetua" w:cs="Times New Roman"/>
        </w:rPr>
        <w:t>in the field.</w:t>
      </w:r>
    </w:p>
    <w:p w14:paraId="11866782" w14:textId="77777777" w:rsidR="00EA7445" w:rsidRPr="00681FFE" w:rsidRDefault="00EA7445" w:rsidP="00EA7445">
      <w:pPr>
        <w:spacing w:line="276" w:lineRule="auto"/>
        <w:jc w:val="both"/>
        <w:rPr>
          <w:rFonts w:ascii="Perpetua" w:hAnsi="Perpetua" w:cs="Times New Roman"/>
        </w:rPr>
      </w:pPr>
    </w:p>
    <w:p w14:paraId="6C3D8E9C" w14:textId="77777777" w:rsidR="00EA7445" w:rsidRPr="00681FFE" w:rsidRDefault="00EA7445" w:rsidP="00EA7445">
      <w:pPr>
        <w:spacing w:line="276" w:lineRule="auto"/>
        <w:jc w:val="both"/>
        <w:rPr>
          <w:rFonts w:ascii="Perpetua" w:hAnsi="Perpetua" w:cs="Times New Roman"/>
          <w:i/>
        </w:rPr>
      </w:pPr>
      <w:r w:rsidRPr="00681FFE">
        <w:rPr>
          <w:rFonts w:ascii="Perpetua" w:hAnsi="Perpetua" w:cs="Times New Roman"/>
        </w:rPr>
        <w:t>1.2</w:t>
      </w:r>
      <w:r w:rsidRPr="00681FFE">
        <w:rPr>
          <w:rFonts w:ascii="Perpetua" w:hAnsi="Perpetua" w:cs="Times New Roman"/>
          <w:i/>
        </w:rPr>
        <w:t xml:space="preserve"> Data on ideological bias in philosophy</w:t>
      </w:r>
    </w:p>
    <w:p w14:paraId="1094F335" w14:textId="77777777" w:rsidR="00EA7445" w:rsidRPr="00681FFE" w:rsidRDefault="00EA7445" w:rsidP="00EA7445">
      <w:pPr>
        <w:spacing w:line="276" w:lineRule="auto"/>
        <w:jc w:val="both"/>
        <w:rPr>
          <w:rFonts w:ascii="Perpetua" w:hAnsi="Perpetua" w:cs="Times New Roman"/>
        </w:rPr>
      </w:pPr>
    </w:p>
    <w:p w14:paraId="3D42E789" w14:textId="08DA27C8"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Two surveys provide relevant data. Using the liberal/conservative distinction, Honeycutt and Freberg (2017) polled 618 academics from various disciplines, including philosophy, across four Californian universities. They found an overt bias against both conservatives among liberals and against liberals among conservatives in, for instance, the assessment of grant applications, the review of papers, and hiring decisions</w:t>
      </w:r>
      <w:r w:rsidRPr="00681FFE">
        <w:rPr>
          <w:rFonts w:ascii="Perpetua" w:hAnsi="Perpetua" w:cs="Times New Roman"/>
          <w:lang w:val="en-GB"/>
        </w:rPr>
        <w:t>.</w:t>
      </w:r>
      <w:r w:rsidRPr="00681FFE">
        <w:rPr>
          <w:rFonts w:ascii="Perpetua" w:hAnsi="Perpetua" w:cs="Times New Roman"/>
        </w:rPr>
        <w:t xml:space="preserve"> Their data analysis does not allow for specific conclusions about the field of philosophy, however. Yancey (2011) conducted a study that does. He surveyed 160 US philosophers on whether being a Democrat or a Republican damages acceptance of job </w:t>
      </w:r>
      <w:r w:rsidRPr="00681FFE">
        <w:rPr>
          <w:rFonts w:ascii="Perpetua" w:hAnsi="Perpetua" w:cs="Times New Roman"/>
        </w:rPr>
        <w:lastRenderedPageBreak/>
        <w:t xml:space="preserve">applicants. Using a 7-point scale </w:t>
      </w:r>
      <w:del w:id="2" w:author="Jussim" w:date="2019-07-06T08:14:00Z">
        <w:r w:rsidRPr="00681FFE" w:rsidDel="009C4D61">
          <w:rPr>
            <w:rFonts w:ascii="Perpetua" w:hAnsi="Perpetua" w:cs="Times New Roman"/>
          </w:rPr>
          <w:delText>positively correlated with</w:delText>
        </w:r>
      </w:del>
      <w:ins w:id="3" w:author="Jussim" w:date="2019-07-06T08:14:00Z">
        <w:r w:rsidR="009C4D61">
          <w:rPr>
            <w:rFonts w:ascii="Perpetua" w:hAnsi="Perpetua" w:cs="Times New Roman"/>
          </w:rPr>
          <w:t>that indicated</w:t>
        </w:r>
      </w:ins>
      <w:ins w:id="4" w:author="Jussim" w:date="2019-07-06T08:15:00Z">
        <w:r w:rsidR="009C4D61">
          <w:rPr>
            <w:rFonts w:ascii="Perpetua" w:hAnsi="Perpetua" w:cs="Times New Roman"/>
          </w:rPr>
          <w:t>(????)</w:t>
        </w:r>
      </w:ins>
      <w:r w:rsidRPr="00681FFE">
        <w:rPr>
          <w:rFonts w:ascii="Perpetua" w:hAnsi="Perpetua" w:cs="Times New Roman"/>
        </w:rPr>
        <w:t xml:space="preserve"> level of acceptance for each group (1 = </w:t>
      </w:r>
      <w:r w:rsidRPr="00681FFE">
        <w:rPr>
          <w:rFonts w:ascii="Perpetua" w:hAnsi="Perpetua" w:cs="Times New Roman"/>
          <w:i/>
        </w:rPr>
        <w:t>not at all</w:t>
      </w:r>
      <w:r w:rsidRPr="00681FFE">
        <w:rPr>
          <w:rFonts w:ascii="Perpetua" w:hAnsi="Perpetua" w:cs="Times New Roman"/>
        </w:rPr>
        <w:t xml:space="preserve">; 7 = </w:t>
      </w:r>
      <w:r w:rsidRPr="00681FFE">
        <w:rPr>
          <w:rFonts w:ascii="Perpetua" w:hAnsi="Perpetua" w:cs="Times New Roman"/>
          <w:i/>
        </w:rPr>
        <w:t>very much</w:t>
      </w:r>
      <w:r w:rsidRPr="00681FFE">
        <w:rPr>
          <w:rFonts w:ascii="Perpetua" w:hAnsi="Perpetua" w:cs="Times New Roman"/>
        </w:rPr>
        <w:t xml:space="preserve">), he found a mean score of 4.248 for Democrats and a mean score of 3.699 for Republicans (2011: 117, 188). Since scoring below the 4.0 mid-point indicated that applicants were more likely to be rejected than accepted solely </w:t>
      </w:r>
      <w:proofErr w:type="gramStart"/>
      <w:r w:rsidRPr="00681FFE">
        <w:rPr>
          <w:rFonts w:ascii="Perpetua" w:hAnsi="Perpetua" w:cs="Times New Roman"/>
        </w:rPr>
        <w:t>on the basis of</w:t>
      </w:r>
      <w:proofErr w:type="gramEnd"/>
      <w:r w:rsidRPr="00681FFE">
        <w:rPr>
          <w:rFonts w:ascii="Perpetua" w:hAnsi="Perpetua" w:cs="Times New Roman"/>
        </w:rPr>
        <w:t xml:space="preserve"> their ideology, the data suggest the presence of a bias against Republicans in the sample. As far as we know, these two studies provide </w:t>
      </w:r>
      <w:proofErr w:type="gramStart"/>
      <w:r w:rsidRPr="00681FFE">
        <w:rPr>
          <w:rFonts w:ascii="Perpetua" w:hAnsi="Perpetua" w:cs="Times New Roman"/>
        </w:rPr>
        <w:t>all of</w:t>
      </w:r>
      <w:proofErr w:type="gramEnd"/>
      <w:r w:rsidRPr="00681FFE">
        <w:rPr>
          <w:rFonts w:ascii="Perpetua" w:hAnsi="Perpetua" w:cs="Times New Roman"/>
        </w:rPr>
        <w:t xml:space="preserve"> the existing professionally gathered and published quantitative data on ideological bias, discrimination, and hostility in philosophy. </w:t>
      </w:r>
    </w:p>
    <w:p w14:paraId="4AB93DD9" w14:textId="77777777" w:rsidR="00EA7445" w:rsidRPr="00681FFE" w:rsidRDefault="00EA7445" w:rsidP="00EA7445">
      <w:pPr>
        <w:spacing w:line="276" w:lineRule="auto"/>
        <w:jc w:val="both"/>
        <w:rPr>
          <w:rFonts w:ascii="Perpetua" w:hAnsi="Perpetua" w:cs="Times New Roman"/>
        </w:rPr>
      </w:pPr>
    </w:p>
    <w:p w14:paraId="3F8687D2" w14:textId="77777777" w:rsidR="00EA7445" w:rsidRPr="00681FFE" w:rsidRDefault="00EA7445" w:rsidP="00EA7445">
      <w:pPr>
        <w:spacing w:line="276" w:lineRule="auto"/>
        <w:jc w:val="both"/>
        <w:rPr>
          <w:rFonts w:ascii="Perpetua" w:hAnsi="Perpetua" w:cs="Times New Roman"/>
          <w:i/>
        </w:rPr>
      </w:pPr>
      <w:r w:rsidRPr="00681FFE">
        <w:rPr>
          <w:rFonts w:ascii="Perpetua" w:hAnsi="Perpetua" w:cs="Times New Roman"/>
        </w:rPr>
        <w:t>1.3</w:t>
      </w:r>
      <w:r w:rsidRPr="00681FFE">
        <w:rPr>
          <w:rFonts w:ascii="Perpetua" w:hAnsi="Perpetua" w:cs="Times New Roman"/>
          <w:i/>
        </w:rPr>
        <w:t xml:space="preserve"> Informally gathered data and anecdotes</w:t>
      </w:r>
    </w:p>
    <w:p w14:paraId="271562E6" w14:textId="77777777" w:rsidR="00EA7445" w:rsidRPr="00681FFE" w:rsidRDefault="00EA7445" w:rsidP="00EA7445">
      <w:pPr>
        <w:spacing w:line="276" w:lineRule="auto"/>
        <w:jc w:val="both"/>
        <w:rPr>
          <w:rFonts w:ascii="Perpetua" w:hAnsi="Perpetua" w:cs="Times New Roman"/>
        </w:rPr>
      </w:pPr>
    </w:p>
    <w:p w14:paraId="7A7FE2B3" w14:textId="77777777" w:rsidR="00EA7445" w:rsidRPr="00681FFE" w:rsidRDefault="00EA7445" w:rsidP="00EA7445">
      <w:pPr>
        <w:spacing w:line="276" w:lineRule="auto"/>
        <w:jc w:val="both"/>
        <w:rPr>
          <w:rFonts w:ascii="Perpetua" w:hAnsi="Perpetua"/>
        </w:rPr>
      </w:pPr>
      <w:r w:rsidRPr="00681FFE">
        <w:rPr>
          <w:rFonts w:ascii="Perpetua" w:hAnsi="Perpetua"/>
        </w:rPr>
        <w:t xml:space="preserve">Weinberg (2016) used his website </w:t>
      </w:r>
      <w:r w:rsidRPr="00681FFE">
        <w:rPr>
          <w:rFonts w:ascii="Perpetua" w:hAnsi="Perpetua"/>
          <w:i/>
        </w:rPr>
        <w:t>Daily Nous</w:t>
      </w:r>
      <w:r w:rsidRPr="00681FFE">
        <w:rPr>
          <w:rFonts w:ascii="Perpetua" w:hAnsi="Perpetua"/>
        </w:rPr>
        <w:t xml:space="preserve"> to ask people working in philosophy “[w]</w:t>
      </w:r>
      <w:proofErr w:type="spellStart"/>
      <w:r w:rsidRPr="00681FFE">
        <w:rPr>
          <w:rFonts w:ascii="Perpetua" w:hAnsi="Perpetua"/>
        </w:rPr>
        <w:t>hich</w:t>
      </w:r>
      <w:proofErr w:type="spellEnd"/>
      <w:r w:rsidRPr="00681FFE">
        <w:rPr>
          <w:rFonts w:ascii="Perpetua" w:hAnsi="Perpetua"/>
        </w:rPr>
        <w:t xml:space="preserve"> ideas are students protected from?” and “[w]</w:t>
      </w:r>
      <w:proofErr w:type="spellStart"/>
      <w:r w:rsidRPr="00681FFE">
        <w:rPr>
          <w:rFonts w:ascii="Perpetua" w:hAnsi="Perpetua"/>
        </w:rPr>
        <w:t>hich</w:t>
      </w:r>
      <w:proofErr w:type="spellEnd"/>
      <w:r w:rsidRPr="00681FFE">
        <w:rPr>
          <w:rFonts w:ascii="Perpetua" w:hAnsi="Perpetua"/>
        </w:rPr>
        <w:t xml:space="preserve"> are faculty fearful to defend?”</w:t>
      </w:r>
      <w:r w:rsidRPr="00681FFE">
        <w:rPr>
          <w:rStyle w:val="FootnoteReference"/>
          <w:rFonts w:ascii="Perpetua" w:hAnsi="Perpetua"/>
        </w:rPr>
        <w:footnoteReference w:id="6"/>
      </w:r>
      <w:r w:rsidRPr="00681FFE">
        <w:rPr>
          <w:rFonts w:ascii="Perpetua" w:hAnsi="Perpetua"/>
        </w:rPr>
        <w:t xml:space="preserve"> He reports that from 132 responses, “several of the more popular answers on the list” of “ideas faculty are too scared to defend” were “critiques of feminism, critiques of homosexuality, critiques of race- and gender-based affirmative action, importance of racial differences in IQ and </w:t>
      </w:r>
      <w:proofErr w:type="spellStart"/>
      <w:r w:rsidRPr="00681FFE">
        <w:rPr>
          <w:rFonts w:ascii="Perpetua" w:hAnsi="Perpetua"/>
        </w:rPr>
        <w:t>behaviour</w:t>
      </w:r>
      <w:proofErr w:type="spellEnd"/>
      <w:r w:rsidRPr="00681FFE">
        <w:rPr>
          <w:rFonts w:ascii="Perpetua" w:hAnsi="Perpetua"/>
        </w:rPr>
        <w:t xml:space="preserve"> for social programs, critiques of transgender ‘ideology’”.</w:t>
      </w:r>
      <w:r w:rsidRPr="00681FFE">
        <w:rPr>
          <w:rStyle w:val="FootnoteReference"/>
          <w:rFonts w:ascii="Perpetua" w:hAnsi="Perpetua"/>
        </w:rPr>
        <w:footnoteReference w:id="7"/>
      </w:r>
      <w:r w:rsidRPr="00681FFE">
        <w:rPr>
          <w:rFonts w:ascii="Perpetua" w:hAnsi="Perpetua"/>
        </w:rPr>
        <w:t xml:space="preserve"> These ideas are often considered conservative. </w:t>
      </w:r>
    </w:p>
    <w:p w14:paraId="1728E25E" w14:textId="77777777" w:rsidR="00EA7445" w:rsidRPr="00681FFE" w:rsidRDefault="00EA7445" w:rsidP="00EA7445">
      <w:pPr>
        <w:spacing w:line="276" w:lineRule="auto"/>
        <w:jc w:val="both"/>
        <w:rPr>
          <w:rFonts w:ascii="Perpetua" w:hAnsi="Perpetua"/>
        </w:rPr>
      </w:pPr>
    </w:p>
    <w:p w14:paraId="1680F503" w14:textId="77777777" w:rsidR="00EA7445" w:rsidRPr="00681FFE" w:rsidRDefault="00EA7445" w:rsidP="00EA7445">
      <w:pPr>
        <w:spacing w:line="276" w:lineRule="auto"/>
        <w:jc w:val="both"/>
        <w:rPr>
          <w:rFonts w:ascii="Perpetua" w:hAnsi="Perpetua"/>
        </w:rPr>
      </w:pPr>
      <w:r w:rsidRPr="00681FFE">
        <w:rPr>
          <w:rFonts w:ascii="Perpetua" w:hAnsi="Perpetua"/>
        </w:rPr>
        <w:t>There is also anecdotal evidence of ideological bias.</w:t>
      </w:r>
      <w:r w:rsidRPr="00681FFE">
        <w:rPr>
          <w:rStyle w:val="FootnoteReference"/>
          <w:rFonts w:ascii="Perpetua" w:hAnsi="Perpetua"/>
        </w:rPr>
        <w:footnoteReference w:id="8"/>
      </w:r>
      <w:r w:rsidRPr="00681FFE">
        <w:rPr>
          <w:rFonts w:ascii="Perpetua" w:hAnsi="Perpetua"/>
        </w:rPr>
        <w:t xml:space="preserve"> Conservative philosophers have reported fear to express their viewpoints in the field (Shield and Dunn 2016: 104, 123), and claimed they are often ridiculed (</w:t>
      </w:r>
      <w:proofErr w:type="spellStart"/>
      <w:r w:rsidRPr="00681FFE">
        <w:rPr>
          <w:rFonts w:ascii="Perpetua" w:hAnsi="Perpetua"/>
        </w:rPr>
        <w:t>Sesardic</w:t>
      </w:r>
      <w:proofErr w:type="spellEnd"/>
      <w:r w:rsidRPr="00681FFE">
        <w:rPr>
          <w:rFonts w:ascii="Perpetua" w:hAnsi="Perpetua"/>
        </w:rPr>
        <w:t xml:space="preserve"> 2016: 200), or told that their “ideas and sentiments are reactionary, prejudiced, sexist or racist” (Scruton 2014: 12). Similarly, left-leaning philosophers too have held that there is, for instance, not only an anti-female but also an “antifeminist bias in philosophy” (</w:t>
      </w:r>
      <w:proofErr w:type="spellStart"/>
      <w:r w:rsidRPr="00681FFE">
        <w:rPr>
          <w:rFonts w:ascii="Perpetua" w:hAnsi="Perpetua"/>
        </w:rPr>
        <w:t>Haslanger</w:t>
      </w:r>
      <w:proofErr w:type="spellEnd"/>
      <w:r w:rsidRPr="00681FFE">
        <w:rPr>
          <w:rFonts w:ascii="Perpetua" w:hAnsi="Perpetua"/>
        </w:rPr>
        <w:t xml:space="preserve"> 2008: 216; see also Saul 2013: 43f, 2015). The matter clearly calls for more research. </w:t>
      </w:r>
    </w:p>
    <w:p w14:paraId="6C4424CA" w14:textId="77777777" w:rsidR="00EA7445" w:rsidRPr="00681FFE" w:rsidRDefault="00EA7445" w:rsidP="00EA7445">
      <w:pPr>
        <w:spacing w:line="276" w:lineRule="auto"/>
        <w:jc w:val="both"/>
        <w:rPr>
          <w:rFonts w:ascii="Perpetua" w:hAnsi="Perpetua" w:cs="Times New Roman"/>
        </w:rPr>
      </w:pPr>
    </w:p>
    <w:p w14:paraId="0D445C23" w14:textId="77777777" w:rsidR="00EA7445" w:rsidRPr="00681FFE" w:rsidRDefault="00EA7445" w:rsidP="00EA7445">
      <w:pPr>
        <w:spacing w:line="276" w:lineRule="auto"/>
        <w:jc w:val="center"/>
        <w:rPr>
          <w:rFonts w:ascii="Perpetua" w:hAnsi="Perpetua" w:cs="Times New Roman"/>
        </w:rPr>
      </w:pPr>
      <w:r w:rsidRPr="00681FFE">
        <w:rPr>
          <w:rFonts w:ascii="Perpetua" w:hAnsi="Perpetua" w:cs="Times New Roman"/>
          <w:b/>
        </w:rPr>
        <w:t>2. THE SURVEY</w:t>
      </w:r>
    </w:p>
    <w:p w14:paraId="128F5CD8" w14:textId="77777777" w:rsidR="00EA7445" w:rsidRPr="00681FFE" w:rsidRDefault="00EA7445" w:rsidP="00EA7445">
      <w:pPr>
        <w:spacing w:line="276" w:lineRule="auto"/>
        <w:jc w:val="both"/>
        <w:rPr>
          <w:rFonts w:ascii="Perpetua" w:hAnsi="Perpetua" w:cs="Times New Roman"/>
        </w:rPr>
      </w:pPr>
    </w:p>
    <w:p w14:paraId="20E991CD"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To assess the distribution of and possible bias against political viewpoints in philosophy, we surveyed an international sample of philosophers, contacting them per email via the ‘Liverpool List’ aka ‘PHILOS-L’. PHILOS-L is the “largest Philosophy email list in the world with currently 10896 members in over 60 countries”.</w:t>
      </w:r>
      <w:r w:rsidRPr="00681FFE">
        <w:rPr>
          <w:rStyle w:val="FootnoteReference"/>
          <w:rFonts w:ascii="Perpetua" w:hAnsi="Perpetua" w:cs="Times New Roman"/>
        </w:rPr>
        <w:footnoteReference w:id="9"/>
      </w:r>
      <w:r w:rsidRPr="00681FFE">
        <w:rPr>
          <w:rFonts w:ascii="Perpetua" w:hAnsi="Perpetua" w:cs="Times New Roman"/>
        </w:rPr>
        <w:t xml:space="preserve"> Given the international and diverse nature of the subjects on the list, the recruitment of our sample called for a </w:t>
      </w:r>
      <w:proofErr w:type="gramStart"/>
      <w:r w:rsidRPr="00681FFE">
        <w:rPr>
          <w:rFonts w:ascii="Perpetua" w:hAnsi="Perpetua" w:cs="Times New Roman"/>
        </w:rPr>
        <w:t>particular conceptualization</w:t>
      </w:r>
      <w:proofErr w:type="gramEnd"/>
      <w:r w:rsidRPr="00681FFE">
        <w:rPr>
          <w:rFonts w:ascii="Perpetua" w:hAnsi="Perpetua" w:cs="Times New Roman"/>
        </w:rPr>
        <w:t xml:space="preserve"> of participants’ political identity. </w:t>
      </w:r>
    </w:p>
    <w:p w14:paraId="3B8B3C51" w14:textId="77777777" w:rsidR="00EA7445" w:rsidRPr="00681FFE" w:rsidRDefault="00EA7445" w:rsidP="00EA7445">
      <w:pPr>
        <w:spacing w:line="276" w:lineRule="auto"/>
        <w:jc w:val="both"/>
        <w:rPr>
          <w:rFonts w:ascii="Perpetua" w:hAnsi="Perpetua" w:cs="Times New Roman"/>
        </w:rPr>
      </w:pPr>
    </w:p>
    <w:p w14:paraId="6795B6E8" w14:textId="77777777" w:rsidR="00EA7445" w:rsidRDefault="00EA7445" w:rsidP="00EA7445">
      <w:pPr>
        <w:spacing w:line="276" w:lineRule="auto"/>
        <w:jc w:val="both"/>
        <w:rPr>
          <w:rFonts w:ascii="Perpetua" w:hAnsi="Perpetua" w:cs="Times New Roman"/>
          <w:i/>
        </w:rPr>
      </w:pPr>
      <w:r w:rsidRPr="00681FFE">
        <w:rPr>
          <w:rFonts w:ascii="Perpetua" w:hAnsi="Perpetua" w:cs="Times New Roman"/>
          <w:i/>
        </w:rPr>
        <w:t xml:space="preserve">2.1 Key concepts </w:t>
      </w:r>
    </w:p>
    <w:p w14:paraId="5E9EA8DE" w14:textId="77777777" w:rsidR="00234FFB" w:rsidRPr="00681FFE" w:rsidRDefault="00234FFB" w:rsidP="00EA7445">
      <w:pPr>
        <w:spacing w:line="276" w:lineRule="auto"/>
        <w:jc w:val="both"/>
        <w:rPr>
          <w:rFonts w:ascii="Perpetua" w:hAnsi="Perpetua" w:cs="Times New Roman"/>
          <w:i/>
        </w:rPr>
      </w:pPr>
    </w:p>
    <w:p w14:paraId="7596C70F"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There are different concepts that might be used to track the ideology of participants in a survey. In related studies, which were directed at subjects in fields other than philosophy, researchers relied on respondents’ self-identification in terms of the liberal vs. conservative distinction (Inbar and Lammers 2012; Honeycutt and Freberg 2017). The liberal vs. conservative distinction has, however, significantly different meanings internationally, and is (just as the Democrat vs. Republican distinction) less familiar in cross-national contexts (Goldfarb 2010; Carl 2015). We thus refrained from using it, and reasoned instead, more generally, that the more units (e.g., people) a comparison involves, and the greater the range of settings in which they are found (e.g., countries), the more abstract are likely to be the concepts employed in the comparison so as to attain interesting generalizations. Political scientists have noted that largely because of this point, the </w:t>
      </w:r>
      <w:proofErr w:type="spellStart"/>
      <w:r w:rsidRPr="00681FFE">
        <w:rPr>
          <w:rFonts w:ascii="Perpetua" w:hAnsi="Perpetua" w:cs="Times New Roman"/>
        </w:rPr>
        <w:t>well known</w:t>
      </w:r>
      <w:proofErr w:type="spellEnd"/>
      <w:r w:rsidRPr="00681FFE">
        <w:rPr>
          <w:rFonts w:ascii="Perpetua" w:hAnsi="Perpetua" w:cs="Times New Roman"/>
        </w:rPr>
        <w:t xml:space="preserve"> political “left-right orientations, and the search for placements along a left-right dimension, have proved such an enduring element in comparative political analysis” (Mair 2009: 207). There is no unanimously accepted definition of the political left vs. right, but the left-right spectrum is internationally widely understood in the way depicted in Figure 1 (Heywood 2015: 119). </w:t>
      </w:r>
    </w:p>
    <w:p w14:paraId="345F700E" w14:textId="77777777" w:rsidR="00EA7445" w:rsidRPr="00681FFE" w:rsidRDefault="00EA7445" w:rsidP="00EA7445">
      <w:pPr>
        <w:spacing w:line="276" w:lineRule="auto"/>
        <w:jc w:val="both"/>
        <w:rPr>
          <w:rFonts w:ascii="Perpetua" w:hAnsi="Perpetua" w:cs="Times New Roman"/>
        </w:rPr>
      </w:pPr>
    </w:p>
    <w:p w14:paraId="4C5A8840" w14:textId="77777777" w:rsidR="00EA7445" w:rsidRPr="00681FFE" w:rsidRDefault="00EA7445" w:rsidP="00EA7445">
      <w:pPr>
        <w:spacing w:line="276" w:lineRule="auto"/>
        <w:jc w:val="center"/>
        <w:rPr>
          <w:rFonts w:ascii="Perpetua" w:hAnsi="Perpetua" w:cs="Times New Roman"/>
        </w:rPr>
      </w:pPr>
      <w:r w:rsidRPr="00681FFE">
        <w:rPr>
          <w:rFonts w:ascii="Perpetua" w:hAnsi="Perpetua" w:cs="Times New Roman"/>
        </w:rPr>
        <w:t xml:space="preserve">            Progressive   vs.    Traditional</w:t>
      </w:r>
    </w:p>
    <w:p w14:paraId="4829DDCF"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noProof/>
        </w:rPr>
        <mc:AlternateContent>
          <mc:Choice Requires="wps">
            <w:drawing>
              <wp:anchor distT="0" distB="0" distL="114300" distR="114300" simplePos="0" relativeHeight="251660288" behindDoc="0" locked="0" layoutInCell="1" allowOverlap="1" wp14:anchorId="59CFB457" wp14:editId="10464281">
                <wp:simplePos x="0" y="0"/>
                <wp:positionH relativeFrom="column">
                  <wp:posOffset>914400</wp:posOffset>
                </wp:positionH>
                <wp:positionV relativeFrom="paragraph">
                  <wp:posOffset>135255</wp:posOffset>
                </wp:positionV>
                <wp:extent cx="4000500" cy="0"/>
                <wp:effectExtent l="76200" t="101600" r="38100" b="177800"/>
                <wp:wrapNone/>
                <wp:docPr id="2" name="Straight Arrow Connector 2"/>
                <wp:cNvGraphicFramePr/>
                <a:graphic xmlns:a="http://schemas.openxmlformats.org/drawingml/2006/main">
                  <a:graphicData uri="http://schemas.microsoft.com/office/word/2010/wordprocessingShape">
                    <wps:wsp>
                      <wps:cNvCnPr/>
                      <wps:spPr>
                        <a:xfrm>
                          <a:off x="0" y="0"/>
                          <a:ext cx="4000500" cy="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15EDE06" id="_x0000_t32" coordsize="21600,21600" o:spt="32" o:oned="t" path="m,l21600,21600e" filled="f">
                <v:path arrowok="t" fillok="f" o:connecttype="none"/>
                <o:lock v:ext="edit" shapetype="t"/>
              </v:shapetype>
              <v:shape id="Straight Arrow Connector 2" o:spid="_x0000_s1026" type="#_x0000_t32" style="position:absolute;margin-left:1in;margin-top:10.65pt;width:3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" strokecolor="#4f81bd [3204]" strokeweight="2pt">
                <v:stroke startarrow="open" endarrow="open"/>
                <v:shadow on="t" color="black" opacity="24903f" origin=",.5" offset="0,.55556mm"/>
              </v:shape>
            </w:pict>
          </mc:Fallback>
        </mc:AlternateContent>
      </w:r>
    </w:p>
    <w:p w14:paraId="092F30E2" w14:textId="77777777" w:rsidR="00EA7445" w:rsidRPr="00681FFE" w:rsidRDefault="00EA7445" w:rsidP="00EA7445">
      <w:pPr>
        <w:spacing w:line="276" w:lineRule="auto"/>
        <w:jc w:val="both"/>
        <w:rPr>
          <w:rFonts w:ascii="Perpetua" w:hAnsi="Perpetua" w:cs="Times New Roman"/>
        </w:rPr>
      </w:pPr>
    </w:p>
    <w:p w14:paraId="72730A0B"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 Communism          Socialism               Liberalism                     Conservatism                       Fascism</w:t>
      </w:r>
    </w:p>
    <w:p w14:paraId="42552DD3" w14:textId="77777777" w:rsidR="00EA7445" w:rsidRPr="00681FFE" w:rsidRDefault="00EA7445" w:rsidP="00EA7445">
      <w:pPr>
        <w:spacing w:line="276" w:lineRule="auto"/>
        <w:jc w:val="both"/>
        <w:rPr>
          <w:rFonts w:ascii="Perpetua" w:hAnsi="Perpetua" w:cs="Times New Roman"/>
        </w:rPr>
      </w:pPr>
    </w:p>
    <w:p w14:paraId="58CBCBCC" w14:textId="77777777" w:rsidR="00EA7445" w:rsidRPr="00681FFE" w:rsidRDefault="00EA7445" w:rsidP="00EA7445">
      <w:pPr>
        <w:spacing w:line="276" w:lineRule="auto"/>
        <w:jc w:val="both"/>
        <w:rPr>
          <w:rFonts w:ascii="Perpetua" w:hAnsi="Perpetua" w:cs="Times New Roman"/>
          <w:sz w:val="20"/>
          <w:szCs w:val="20"/>
        </w:rPr>
      </w:pPr>
      <w:r w:rsidRPr="00681FFE">
        <w:rPr>
          <w:rFonts w:ascii="Perpetua" w:hAnsi="Perpetua" w:cs="Times New Roman"/>
          <w:sz w:val="20"/>
          <w:szCs w:val="20"/>
        </w:rPr>
        <w:t>Figure 1. Linear left-right spectrum</w:t>
      </w:r>
    </w:p>
    <w:p w14:paraId="1D562A47" w14:textId="77777777" w:rsidR="00EA7445" w:rsidRPr="00681FFE" w:rsidRDefault="00EA7445" w:rsidP="00EA7445">
      <w:pPr>
        <w:spacing w:line="276" w:lineRule="auto"/>
        <w:jc w:val="both"/>
        <w:rPr>
          <w:rFonts w:ascii="Perpetua" w:hAnsi="Perpetua" w:cs="Times New Roman"/>
        </w:rPr>
      </w:pPr>
    </w:p>
    <w:p w14:paraId="0DA09F1E"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While it remains a simplification of political reality, the left-right distinction is “ubiquitous [in politics, and in] </w:t>
      </w:r>
      <w:r w:rsidRPr="00681FFE" w:rsidDel="00AA7CD4">
        <w:rPr>
          <w:rFonts w:ascii="Perpetua" w:hAnsi="Perpetua" w:cs="Times New Roman"/>
        </w:rPr>
        <w:t xml:space="preserve">public opinion surveys all over the world, </w:t>
      </w:r>
      <w:r w:rsidRPr="00681FFE">
        <w:rPr>
          <w:rFonts w:ascii="Perpetua" w:hAnsi="Perpetua" w:cs="Times New Roman"/>
        </w:rPr>
        <w:t xml:space="preserve">[and] </w:t>
      </w:r>
      <w:r w:rsidRPr="00681FFE" w:rsidDel="00AA7CD4">
        <w:rPr>
          <w:rFonts w:ascii="Perpetua" w:hAnsi="Perpetua" w:cs="Times New Roman"/>
        </w:rPr>
        <w:t>self-placement on a left–right scale […] consistently proves to be one of the best predictors of a person’s political attitudes and behavior</w:t>
      </w:r>
      <w:r w:rsidRPr="00681FFE">
        <w:rPr>
          <w:rFonts w:ascii="Perpetua" w:hAnsi="Perpetua" w:cs="Times New Roman"/>
        </w:rPr>
        <w:t>” (</w:t>
      </w:r>
      <w:r w:rsidRPr="00681FFE" w:rsidDel="00AA7CD4">
        <w:rPr>
          <w:rFonts w:ascii="Perpetua" w:hAnsi="Perpetua" w:cs="Times New Roman"/>
        </w:rPr>
        <w:t>N</w:t>
      </w:r>
      <w:r w:rsidRPr="00681FFE">
        <w:rPr>
          <w:rFonts w:ascii="Perpetua" w:hAnsi="Perpetua" w:cs="Times New Roman"/>
        </w:rPr>
        <w:t>oe</w:t>
      </w:r>
      <w:r w:rsidRPr="00681FFE" w:rsidDel="00AA7CD4">
        <w:rPr>
          <w:rFonts w:ascii="Perpetua" w:hAnsi="Perpetua" w:cs="Times New Roman"/>
        </w:rPr>
        <w:t xml:space="preserve">l </w:t>
      </w:r>
      <w:r w:rsidRPr="00681FFE">
        <w:rPr>
          <w:rFonts w:ascii="Perpetua" w:hAnsi="Perpetua" w:cs="Times New Roman"/>
        </w:rPr>
        <w:t xml:space="preserve">and </w:t>
      </w:r>
      <w:proofErr w:type="spellStart"/>
      <w:r w:rsidRPr="00681FFE">
        <w:rPr>
          <w:rFonts w:ascii="Perpetua" w:hAnsi="Perpetua" w:cs="Times New Roman"/>
        </w:rPr>
        <w:t>Therien</w:t>
      </w:r>
      <w:proofErr w:type="spellEnd"/>
      <w:r w:rsidRPr="00681FFE">
        <w:rPr>
          <w:rFonts w:ascii="Perpetua" w:hAnsi="Perpetua" w:cs="Times New Roman"/>
        </w:rPr>
        <w:t xml:space="preserve"> 2008: 10). There is also an </w:t>
      </w:r>
      <w:r w:rsidRPr="00681FFE" w:rsidDel="00AA7CD4">
        <w:rPr>
          <w:rFonts w:ascii="Perpetua" w:hAnsi="Perpetua" w:cs="Times New Roman"/>
        </w:rPr>
        <w:t xml:space="preserve">overlap internationally when it comes to </w:t>
      </w:r>
      <w:r w:rsidRPr="00681FFE">
        <w:rPr>
          <w:rFonts w:ascii="Perpetua" w:hAnsi="Perpetua" w:cs="Times New Roman"/>
        </w:rPr>
        <w:t xml:space="preserve">key components of </w:t>
      </w:r>
      <w:r w:rsidRPr="00681FFE" w:rsidDel="00AA7CD4">
        <w:rPr>
          <w:rFonts w:ascii="Perpetua" w:hAnsi="Perpetua" w:cs="Times New Roman"/>
        </w:rPr>
        <w:t>the meaning of the dichotomy (</w:t>
      </w:r>
      <w:proofErr w:type="spellStart"/>
      <w:r w:rsidRPr="00681FFE" w:rsidDel="00AA7CD4">
        <w:rPr>
          <w:rFonts w:ascii="Perpetua" w:hAnsi="Perpetua" w:cs="Times New Roman"/>
        </w:rPr>
        <w:t>Bobbio</w:t>
      </w:r>
      <w:proofErr w:type="spellEnd"/>
      <w:r w:rsidRPr="00681FFE" w:rsidDel="00AA7CD4">
        <w:rPr>
          <w:rFonts w:ascii="Perpetua" w:hAnsi="Perpetua" w:cs="Times New Roman"/>
        </w:rPr>
        <w:t xml:space="preserve"> 1996; </w:t>
      </w:r>
      <w:proofErr w:type="spellStart"/>
      <w:r w:rsidRPr="00681FFE" w:rsidDel="00AA7CD4">
        <w:rPr>
          <w:rFonts w:ascii="Perpetua" w:hAnsi="Perpetua" w:cs="Times New Roman"/>
        </w:rPr>
        <w:t>Lukes</w:t>
      </w:r>
      <w:proofErr w:type="spellEnd"/>
      <w:r w:rsidRPr="00681FFE" w:rsidDel="00AA7CD4">
        <w:rPr>
          <w:rFonts w:ascii="Perpetua" w:hAnsi="Perpetua" w:cs="Times New Roman"/>
        </w:rPr>
        <w:t xml:space="preserve"> 2003). </w:t>
      </w:r>
      <w:r w:rsidRPr="00681FFE">
        <w:rPr>
          <w:rFonts w:ascii="Perpetua" w:hAnsi="Perpetua" w:cs="Times New Roman"/>
        </w:rPr>
        <w:t>S</w:t>
      </w:r>
      <w:r w:rsidRPr="00681FFE" w:rsidDel="00AA7CD4">
        <w:rPr>
          <w:rFonts w:ascii="Perpetua" w:hAnsi="Perpetua" w:cs="Times New Roman"/>
        </w:rPr>
        <w:t xml:space="preserve">tudies </w:t>
      </w:r>
      <w:r w:rsidRPr="00681FFE">
        <w:rPr>
          <w:rFonts w:ascii="Perpetua" w:hAnsi="Perpetua" w:cs="Times New Roman"/>
        </w:rPr>
        <w:t>suggest that all “around the world [</w:t>
      </w:r>
      <w:r w:rsidRPr="00681FFE" w:rsidDel="00AA7CD4">
        <w:rPr>
          <w:rFonts w:ascii="Perpetua" w:hAnsi="Perpetua" w:cs="Times New Roman"/>
        </w:rPr>
        <w:t>there is a</w:t>
      </w:r>
      <w:r w:rsidRPr="00681FFE">
        <w:rPr>
          <w:rFonts w:ascii="Perpetua" w:hAnsi="Perpetua" w:cs="Times New Roman"/>
        </w:rPr>
        <w:t xml:space="preserve">] </w:t>
      </w:r>
      <w:r w:rsidRPr="00681FFE" w:rsidDel="00AA7CD4">
        <w:rPr>
          <w:rFonts w:ascii="Perpetua" w:hAnsi="Perpetua" w:cs="Times New Roman"/>
        </w:rPr>
        <w:t xml:space="preserve">recurrent association between the left, egalitarianism and state intervention </w:t>
      </w:r>
      <w:r w:rsidRPr="00681FFE">
        <w:rPr>
          <w:rFonts w:ascii="Perpetua" w:hAnsi="Perpetua" w:cs="Times New Roman"/>
        </w:rPr>
        <w:t>[to regulate the economy]</w:t>
      </w:r>
      <w:r w:rsidRPr="00681FFE" w:rsidDel="00AA7CD4">
        <w:rPr>
          <w:rFonts w:ascii="Perpetua" w:hAnsi="Perpetua" w:cs="Times New Roman"/>
        </w:rPr>
        <w:t xml:space="preserve">. By contrast, the right is invariably identified with market liberalization and </w:t>
      </w:r>
      <w:r w:rsidRPr="00681FFE">
        <w:rPr>
          <w:rFonts w:ascii="Perpetua" w:hAnsi="Perpetua" w:cs="Times New Roman"/>
        </w:rPr>
        <w:t xml:space="preserve">lesser state intervention [in the economy]” (Rosas and Ferreira 2014: 9; </w:t>
      </w:r>
      <w:proofErr w:type="spellStart"/>
      <w:r w:rsidRPr="00681FFE">
        <w:rPr>
          <w:rFonts w:ascii="Perpetua" w:hAnsi="Perpetua" w:cs="Times New Roman"/>
        </w:rPr>
        <w:t>Rockey</w:t>
      </w:r>
      <w:proofErr w:type="spellEnd"/>
      <w:r w:rsidRPr="00681FFE">
        <w:rPr>
          <w:rFonts w:ascii="Perpetua" w:hAnsi="Perpetua" w:cs="Times New Roman"/>
        </w:rPr>
        <w:t xml:space="preserve"> 2014; Cochrane 2015). Relatedly, a 2018 study focusing on eight countries (Australia, Chile, Germany, Italy, Poland, Spain, UK, and the US) found that despite the different national histories, </w:t>
      </w:r>
      <w:r w:rsidRPr="00681FFE">
        <w:rPr>
          <w:rFonts w:ascii="Perpetua" w:hAnsi="Perpetua"/>
        </w:rPr>
        <w:t xml:space="preserve">the </w:t>
      </w:r>
    </w:p>
    <w:p w14:paraId="6604F3A6" w14:textId="77777777" w:rsidR="00EA7445" w:rsidRPr="00681FFE" w:rsidRDefault="00EA7445" w:rsidP="00EA7445">
      <w:pPr>
        <w:spacing w:line="276" w:lineRule="auto"/>
        <w:jc w:val="both"/>
        <w:rPr>
          <w:rFonts w:ascii="Perpetua" w:hAnsi="Perpetua"/>
        </w:rPr>
      </w:pPr>
    </w:p>
    <w:p w14:paraId="67041885" w14:textId="77777777" w:rsidR="00EA7445" w:rsidRPr="00681FFE" w:rsidRDefault="00EA7445" w:rsidP="00EA7445">
      <w:pPr>
        <w:spacing w:line="276" w:lineRule="auto"/>
        <w:ind w:left="284" w:right="284"/>
        <w:jc w:val="both"/>
        <w:rPr>
          <w:rFonts w:ascii="Perpetua" w:hAnsi="Perpetua"/>
        </w:rPr>
      </w:pPr>
      <w:r w:rsidRPr="00681FFE">
        <w:rPr>
          <w:rFonts w:ascii="Perpetua" w:hAnsi="Perpetua"/>
        </w:rPr>
        <w:t xml:space="preserve">traditional left-right dimension can still serve to organize citizens’ political knowledge and to account for their political choices. Left and right, in fact, still summarize and mediate the influence that personality features like basic values and core political values may exert on political choices. Likewise, left and right refer to similar patterns of values and principles across political contexts. […] [T]he left/right ideology is […] worthy of careful </w:t>
      </w:r>
      <w:r w:rsidRPr="00681FFE">
        <w:rPr>
          <w:rFonts w:ascii="Perpetua" w:hAnsi="Perpetua"/>
        </w:rPr>
        <w:lastRenderedPageBreak/>
        <w:t>consideration […] for scholars to address, predict, and compare political preferences across countries. (</w:t>
      </w:r>
      <w:proofErr w:type="spellStart"/>
      <w:r w:rsidRPr="00681FFE">
        <w:rPr>
          <w:rFonts w:ascii="Perpetua" w:hAnsi="Perpetua"/>
        </w:rPr>
        <w:t>Caprara</w:t>
      </w:r>
      <w:proofErr w:type="spellEnd"/>
      <w:r w:rsidRPr="00681FFE">
        <w:rPr>
          <w:rFonts w:ascii="Perpetua" w:hAnsi="Perpetua"/>
        </w:rPr>
        <w:t xml:space="preserve"> and </w:t>
      </w:r>
      <w:proofErr w:type="spellStart"/>
      <w:r w:rsidRPr="00681FFE">
        <w:rPr>
          <w:rFonts w:ascii="Perpetua" w:hAnsi="Perpetua"/>
        </w:rPr>
        <w:t>Vecchione</w:t>
      </w:r>
      <w:proofErr w:type="spellEnd"/>
      <w:r w:rsidRPr="00681FFE">
        <w:rPr>
          <w:rFonts w:ascii="Perpetua" w:hAnsi="Perpetua"/>
        </w:rPr>
        <w:t xml:space="preserve"> 2018: 70, 79)</w:t>
      </w:r>
    </w:p>
    <w:p w14:paraId="232D91C4" w14:textId="77777777" w:rsidR="00EA7445" w:rsidRPr="00681FFE" w:rsidRDefault="00EA7445" w:rsidP="00EA7445">
      <w:pPr>
        <w:spacing w:line="276" w:lineRule="auto"/>
        <w:rPr>
          <w:rFonts w:ascii="Perpetua" w:hAnsi="Perpetua"/>
        </w:rPr>
      </w:pPr>
    </w:p>
    <w:p w14:paraId="263DD1D0"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Since </w:t>
      </w:r>
      <w:r w:rsidRPr="00681FFE" w:rsidDel="00AA7CD4">
        <w:rPr>
          <w:rFonts w:ascii="Perpetua" w:hAnsi="Perpetua" w:cs="Times New Roman"/>
        </w:rPr>
        <w:t>the left-right dichotomy capture</w:t>
      </w:r>
      <w:r w:rsidRPr="00681FFE">
        <w:rPr>
          <w:rFonts w:ascii="Perpetua" w:hAnsi="Perpetua" w:cs="Times New Roman"/>
        </w:rPr>
        <w:t>s</w:t>
      </w:r>
      <w:r w:rsidRPr="00681FFE" w:rsidDel="00AA7CD4">
        <w:rPr>
          <w:rFonts w:ascii="Perpetua" w:hAnsi="Perpetua" w:cs="Times New Roman"/>
        </w:rPr>
        <w:t xml:space="preserve"> meaningful differences that internatio</w:t>
      </w:r>
      <w:r w:rsidRPr="00681FFE">
        <w:rPr>
          <w:rFonts w:ascii="Perpetua" w:hAnsi="Perpetua" w:cs="Times New Roman"/>
        </w:rPr>
        <w:t>nally tend to cluster together</w:t>
      </w:r>
      <w:r w:rsidRPr="00681FFE" w:rsidDel="00AA7CD4">
        <w:rPr>
          <w:rFonts w:ascii="Perpetua" w:hAnsi="Perpetua" w:cs="Times New Roman"/>
        </w:rPr>
        <w:t xml:space="preserve"> (</w:t>
      </w:r>
      <w:r w:rsidRPr="00681FFE">
        <w:rPr>
          <w:rFonts w:ascii="Perpetua" w:hAnsi="Perpetua" w:cs="Times New Roman"/>
        </w:rPr>
        <w:t>ibid</w:t>
      </w:r>
      <w:r w:rsidRPr="00681FFE" w:rsidDel="00AA7CD4">
        <w:rPr>
          <w:rFonts w:ascii="Perpetua" w:hAnsi="Perpetua" w:cs="Times New Roman"/>
        </w:rPr>
        <w:t>)</w:t>
      </w:r>
      <w:r w:rsidRPr="00681FFE">
        <w:rPr>
          <w:rFonts w:ascii="Perpetua" w:hAnsi="Perpetua" w:cs="Times New Roman"/>
        </w:rPr>
        <w:t xml:space="preserve">, we decided to use self-identification on the left-right spectrum to track political viewpoints. Notice that one might, for instance, be left-leaning on </w:t>
      </w:r>
      <w:r w:rsidRPr="00681FFE">
        <w:rPr>
          <w:rFonts w:ascii="Perpetua" w:hAnsi="Perpetua" w:cs="Times New Roman"/>
          <w:i/>
        </w:rPr>
        <w:t>social issues</w:t>
      </w:r>
      <w:r w:rsidRPr="00681FFE">
        <w:rPr>
          <w:rFonts w:ascii="Perpetua" w:hAnsi="Perpetua" w:cs="Times New Roman"/>
        </w:rPr>
        <w:t xml:space="preserve"> in that one favors personal freedom, equality, social justice, etc., but right-leaning on </w:t>
      </w:r>
      <w:r w:rsidRPr="00681FFE">
        <w:rPr>
          <w:rFonts w:ascii="Perpetua" w:hAnsi="Perpetua" w:cs="Times New Roman"/>
          <w:i/>
        </w:rPr>
        <w:t>economic issues</w:t>
      </w:r>
      <w:r w:rsidRPr="00681FFE">
        <w:rPr>
          <w:rFonts w:ascii="Perpetua" w:hAnsi="Perpetua" w:cs="Times New Roman"/>
        </w:rPr>
        <w:t xml:space="preserve"> in that one favors economic freedom, accepts economic inequalities, competitive capitalism, etc. (Crawford et al. 2016: 385). The reverse might hold too. To capture these differences, and following other researchers (ibid), we asked participants not only about their overall left-right self-identification but also about how they would see themselves on the left-right spectrum when it comes to social and economic issues.</w:t>
      </w:r>
    </w:p>
    <w:p w14:paraId="2CA6E896" w14:textId="77777777" w:rsidR="00EA7445" w:rsidRPr="00681FFE" w:rsidRDefault="00EA7445" w:rsidP="00EA7445">
      <w:pPr>
        <w:spacing w:line="276" w:lineRule="auto"/>
        <w:jc w:val="both"/>
        <w:rPr>
          <w:rFonts w:ascii="Perpetua" w:hAnsi="Perpetua" w:cs="Times New Roman"/>
        </w:rPr>
      </w:pPr>
    </w:p>
    <w:p w14:paraId="1A359C09" w14:textId="77777777" w:rsidR="00EA7445" w:rsidRPr="00681FFE" w:rsidRDefault="00EA7445" w:rsidP="00EA7445">
      <w:pPr>
        <w:spacing w:line="276" w:lineRule="auto"/>
        <w:jc w:val="both"/>
        <w:rPr>
          <w:rFonts w:ascii="Perpetua" w:hAnsi="Perpetua" w:cs="Times New Roman"/>
          <w:i/>
        </w:rPr>
      </w:pPr>
      <w:r w:rsidRPr="00681FFE">
        <w:rPr>
          <w:rFonts w:ascii="Perpetua" w:hAnsi="Perpetua" w:cs="Times New Roman"/>
          <w:i/>
        </w:rPr>
        <w:t>2.2 Main questions and hypotheses</w:t>
      </w:r>
    </w:p>
    <w:p w14:paraId="15AFBB12" w14:textId="77777777" w:rsidR="00EA7445" w:rsidRPr="00681FFE" w:rsidRDefault="00EA7445" w:rsidP="00EA7445">
      <w:pPr>
        <w:spacing w:line="276" w:lineRule="auto"/>
        <w:jc w:val="both"/>
        <w:rPr>
          <w:rFonts w:ascii="Perpetua" w:hAnsi="Perpetua" w:cs="Times New Roman"/>
        </w:rPr>
      </w:pPr>
    </w:p>
    <w:p w14:paraId="11A8650D"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The study was structured around three main questions: (1) How are politically left/right ideologies distributed in philosophy? (2) Is there a bias, hostility, or discrimination against left/right-leaning individuals or viewpoints in the field? (3) If so, do members of the field take this to be justified? </w:t>
      </w:r>
    </w:p>
    <w:p w14:paraId="04397074" w14:textId="77777777" w:rsidR="00EA7445" w:rsidRPr="00681FFE" w:rsidRDefault="00EA7445" w:rsidP="00EA7445">
      <w:pPr>
        <w:spacing w:line="276" w:lineRule="auto"/>
        <w:jc w:val="both"/>
        <w:rPr>
          <w:rFonts w:ascii="Perpetua" w:hAnsi="Perpetua" w:cs="Times New Roman"/>
        </w:rPr>
      </w:pPr>
    </w:p>
    <w:p w14:paraId="2A9BC59E"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Corresponding to (1)-(3), and partly based on the results of related extant research on the “ideological-conflict hypothesis” (Brandt et al. 2014), which posits that people with different ideologies dislike ideas that conflict with their own and aim to maintain their worldview via motivated information processing against worldview-violating groups, we generated a set of hypotheses (pre-registered prior to data </w:t>
      </w:r>
      <w:commentRangeStart w:id="5"/>
      <w:r w:rsidRPr="00681FFE">
        <w:rPr>
          <w:rFonts w:ascii="Perpetua" w:hAnsi="Perpetua" w:cs="Times New Roman"/>
        </w:rPr>
        <w:t>collection</w:t>
      </w:r>
      <w:commentRangeEnd w:id="5"/>
      <w:r w:rsidR="00C26B04">
        <w:rPr>
          <w:rStyle w:val="CommentReference"/>
        </w:rPr>
        <w:commentReference w:id="5"/>
      </w:r>
      <w:r w:rsidRPr="00681FFE">
        <w:rPr>
          <w:rFonts w:ascii="Perpetua" w:hAnsi="Perpetua" w:cs="Times New Roman"/>
        </w:rPr>
        <w:t>). Our main hypotheses</w:t>
      </w:r>
      <w:r w:rsidRPr="00681FFE">
        <w:rPr>
          <w:rStyle w:val="FootnoteReference"/>
          <w:rFonts w:ascii="Perpetua" w:hAnsi="Perpetua" w:cs="Times New Roman"/>
        </w:rPr>
        <w:footnoteReference w:id="10"/>
      </w:r>
      <w:r w:rsidRPr="00681FFE">
        <w:rPr>
          <w:rFonts w:ascii="Perpetua" w:hAnsi="Perpetua" w:cs="Times New Roman"/>
        </w:rPr>
        <w:t xml:space="preserve"> were the following four: </w:t>
      </w:r>
    </w:p>
    <w:p w14:paraId="34F91012" w14:textId="77777777" w:rsidR="00EA7445" w:rsidRPr="00681FFE" w:rsidRDefault="00EA7445" w:rsidP="00EA7445">
      <w:pPr>
        <w:spacing w:line="276" w:lineRule="auto"/>
        <w:jc w:val="both"/>
        <w:rPr>
          <w:rFonts w:ascii="Perpetua" w:hAnsi="Perpetua" w:cs="Times New Roman"/>
        </w:rPr>
      </w:pPr>
    </w:p>
    <w:p w14:paraId="51EA5BEE"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(H1) Philosophers are predominantly left leaning. </w:t>
      </w:r>
    </w:p>
    <w:p w14:paraId="26D587B0"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(H2) The more left-leaning the participant, the less hostility they would report experiencing, and, correspondingly, the more right-leaning the participant, the more hostility they would report experiencing. </w:t>
      </w:r>
    </w:p>
    <w:p w14:paraId="68C336B0"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(H3) Left- and right-leaning individuals report similar willingness to discriminate against each other. </w:t>
      </w:r>
    </w:p>
    <w:p w14:paraId="2415F048"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(H4) There is a significant association between ideology and justification of discrimination against left/right-leaning individuals, such that the more right-leaning participants would consider discrimination against the left to be more justified, and the more left-leaning participants would consider discrimination against the right to be more justified.  </w:t>
      </w:r>
    </w:p>
    <w:p w14:paraId="78AFB4AC" w14:textId="77777777" w:rsidR="00EA7445" w:rsidRPr="00681FFE" w:rsidRDefault="00EA7445" w:rsidP="00EA7445">
      <w:pPr>
        <w:spacing w:line="276" w:lineRule="auto"/>
        <w:jc w:val="both"/>
        <w:rPr>
          <w:rFonts w:ascii="Perpetua" w:hAnsi="Perpetua" w:cs="Times New Roman"/>
        </w:rPr>
      </w:pPr>
    </w:p>
    <w:p w14:paraId="07B3255F" w14:textId="77777777" w:rsidR="00EA7445" w:rsidRPr="00681FFE" w:rsidRDefault="00EA7445" w:rsidP="00EA7445">
      <w:pPr>
        <w:spacing w:line="276" w:lineRule="auto"/>
        <w:jc w:val="both"/>
        <w:rPr>
          <w:rFonts w:ascii="Perpetua" w:hAnsi="Perpetua" w:cs="Times New Roman"/>
        </w:rPr>
      </w:pPr>
    </w:p>
    <w:p w14:paraId="7EAD5CCA" w14:textId="77777777" w:rsidR="00EA7445" w:rsidRPr="00681FFE" w:rsidRDefault="00EA7445" w:rsidP="00EA7445">
      <w:pPr>
        <w:spacing w:line="276" w:lineRule="auto"/>
        <w:jc w:val="center"/>
        <w:rPr>
          <w:rFonts w:ascii="Perpetua" w:hAnsi="Perpetua" w:cs="Times New Roman"/>
          <w:b/>
        </w:rPr>
      </w:pPr>
      <w:r w:rsidRPr="00681FFE">
        <w:rPr>
          <w:rFonts w:ascii="Perpetua" w:hAnsi="Perpetua" w:cs="Times New Roman"/>
          <w:b/>
        </w:rPr>
        <w:lastRenderedPageBreak/>
        <w:t>3. METHOD</w:t>
      </w:r>
    </w:p>
    <w:p w14:paraId="5BCDA2D3" w14:textId="77777777" w:rsidR="00EA7445" w:rsidRPr="00681FFE" w:rsidRDefault="00EA7445" w:rsidP="00EA7445">
      <w:pPr>
        <w:spacing w:line="276" w:lineRule="auto"/>
        <w:jc w:val="both"/>
        <w:rPr>
          <w:rFonts w:ascii="Perpetua" w:hAnsi="Perpetua" w:cs="Times New Roman"/>
        </w:rPr>
      </w:pPr>
    </w:p>
    <w:p w14:paraId="7AEC52CA"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One important criticism of previous surveys on political diversity in academia is that they only tracked participants’ responses to one particular ideology without also assessing responses to the opposite one (Skitka 2012).</w:t>
      </w:r>
      <w:r w:rsidRPr="00681FFE">
        <w:rPr>
          <w:rStyle w:val="FootnoteReference"/>
          <w:rFonts w:ascii="Perpetua" w:hAnsi="Perpetua" w:cs="Times New Roman"/>
        </w:rPr>
        <w:footnoteReference w:id="11"/>
      </w:r>
      <w:r w:rsidRPr="00681FFE">
        <w:rPr>
          <w:rFonts w:ascii="Perpetua" w:hAnsi="Perpetua" w:cs="Times New Roman"/>
        </w:rPr>
        <w:t xml:space="preserve"> To avoid the problem, we used a survey instrument (adapted from Honeycutt and Freberg (2017)) including questions about hostility and discrimination not only against right-leaning individuals/contents but also against left-leaning individuals/contents (the questions were ‘mirrored’ for ideological opposites). All study materials received prior approval by both the </w:t>
      </w:r>
      <w:r w:rsidRPr="00681FFE">
        <w:rPr>
          <w:rFonts w:ascii="Perpetua" w:hAnsi="Perpetua" w:cs="Times New Roman"/>
          <w:i/>
        </w:rPr>
        <w:t>Social and Societal Ethics Committee</w:t>
      </w:r>
      <w:r w:rsidRPr="00681FFE">
        <w:rPr>
          <w:rFonts w:ascii="Perpetua" w:hAnsi="Perpetua" w:cs="Times New Roman"/>
        </w:rPr>
        <w:t xml:space="preserve"> (SMEC) at KU Leuven (Belgium) and the </w:t>
      </w:r>
      <w:r w:rsidRPr="00681FFE">
        <w:rPr>
          <w:rFonts w:ascii="Perpetua" w:hAnsi="Perpetua" w:cs="Times New Roman"/>
          <w:i/>
        </w:rPr>
        <w:t>Institutional Review Board</w:t>
      </w:r>
      <w:r w:rsidRPr="00681FFE">
        <w:rPr>
          <w:rFonts w:ascii="Perpetua" w:hAnsi="Perpetua" w:cs="Times New Roman"/>
        </w:rPr>
        <w:t xml:space="preserve"> at Rutgers University (US). The instrument was hosted on a secure </w:t>
      </w:r>
      <w:r w:rsidRPr="00681FFE">
        <w:rPr>
          <w:rFonts w:ascii="Perpetua" w:hAnsi="Perpetua" w:cs="Times New Roman"/>
          <w:i/>
        </w:rPr>
        <w:t>Qualtrics</w:t>
      </w:r>
      <w:r w:rsidRPr="00681FFE">
        <w:rPr>
          <w:rFonts w:ascii="Perpetua" w:hAnsi="Perpetua" w:cs="Times New Roman"/>
        </w:rPr>
        <w:t xml:space="preserve"> site. Materials, raw data, and supplementary data and analyses are available online on an OSF platform (see link).</w:t>
      </w:r>
      <w:r w:rsidRPr="00681FFE">
        <w:rPr>
          <w:rStyle w:val="FootnoteReference"/>
          <w:rFonts w:ascii="Perpetua" w:hAnsi="Perpetua" w:cs="Times New Roman"/>
        </w:rPr>
        <w:footnoteReference w:id="12"/>
      </w:r>
    </w:p>
    <w:p w14:paraId="5730FCED" w14:textId="77777777" w:rsidR="00EA7445" w:rsidRPr="00681FFE" w:rsidRDefault="00EA7445" w:rsidP="00EA7445">
      <w:pPr>
        <w:spacing w:line="276" w:lineRule="auto"/>
        <w:jc w:val="both"/>
        <w:rPr>
          <w:rFonts w:ascii="Perpetua" w:hAnsi="Perpetua" w:cs="Times New Roman"/>
        </w:rPr>
      </w:pPr>
    </w:p>
    <w:p w14:paraId="0D63FF85" w14:textId="77777777" w:rsidR="00EA7445" w:rsidRPr="00681FFE" w:rsidRDefault="00EA7445" w:rsidP="00EA7445">
      <w:pPr>
        <w:spacing w:line="276" w:lineRule="auto"/>
        <w:rPr>
          <w:rFonts w:ascii="Perpetua" w:hAnsi="Perpetua" w:cs="Times New Roman"/>
          <w:b/>
        </w:rPr>
      </w:pPr>
      <w:r w:rsidRPr="00681FFE">
        <w:rPr>
          <w:rFonts w:ascii="Perpetua" w:hAnsi="Perpetua" w:cs="Times New Roman"/>
          <w:b/>
        </w:rPr>
        <w:t>3.1 Sample</w:t>
      </w:r>
    </w:p>
    <w:p w14:paraId="504E489D" w14:textId="77777777" w:rsidR="00EA7445" w:rsidRPr="00681FFE" w:rsidRDefault="00EA7445" w:rsidP="00EA7445">
      <w:pPr>
        <w:spacing w:line="276" w:lineRule="auto"/>
        <w:jc w:val="both"/>
        <w:rPr>
          <w:rFonts w:ascii="Perpetua" w:hAnsi="Perpetua" w:cs="Times New Roman"/>
          <w:b/>
        </w:rPr>
      </w:pPr>
    </w:p>
    <w:p w14:paraId="66448AD2"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In May 2018, 1069 participants were recruited from the PHILOS-L server. 275 were excluded using pre-specified data exclusion criteria,</w:t>
      </w:r>
      <w:r w:rsidRPr="00681FFE">
        <w:rPr>
          <w:rStyle w:val="FootnoteReference"/>
          <w:rFonts w:ascii="Perpetua" w:hAnsi="Perpetua" w:cs="Times New Roman"/>
        </w:rPr>
        <w:footnoteReference w:id="13"/>
      </w:r>
      <w:r w:rsidRPr="00681FFE">
        <w:rPr>
          <w:rFonts w:ascii="Perpetua" w:hAnsi="Perpetua" w:cs="Times New Roman"/>
        </w:rPr>
        <w:t xml:space="preserve"> resulting in a final sample of 794 participants (562 male, 213 female, 19 other/no response; age range: 18 to 85; average age: 37.1). 691 (87%) were White, 29 multiracial, 24 Asian, 17 Hispanic/Latino(a), 17 </w:t>
      </w:r>
      <w:proofErr w:type="gramStart"/>
      <w:r w:rsidRPr="00681FFE">
        <w:rPr>
          <w:rFonts w:ascii="Perpetua" w:hAnsi="Perpetua" w:cs="Times New Roman"/>
        </w:rPr>
        <w:t>Middle-Eastern</w:t>
      </w:r>
      <w:proofErr w:type="gramEnd"/>
      <w:r w:rsidRPr="00681FFE">
        <w:rPr>
          <w:rFonts w:ascii="Perpetua" w:hAnsi="Perpetua" w:cs="Times New Roman"/>
        </w:rPr>
        <w:t xml:space="preserve">/North African, 3 Black or African American, and 2 Native Hawaiian or other Pacific Islander. 11 declined to state ethnicity. Most participants resided in Europe (67.13%; Table 1). As for philosophical traditions, 57.7% of the participants worked in analytic philosophy, 27.6% in continental philosophy, and 14.8% indicated “other”. For area of specialization (participants were able to select more than one), 36.9% mentioned “political philosophy”, 35.3% “ethics”, 21.7% “philosophy of science”, 21.4% “history of philosophy”, 20.3% “epistemology”, 18.4% “metaphysics”, 17.5% “philosophy of mind”, 13% “phenomenology”, 7.8% “aesthetics”, 7.7% “philosophy of religion”, 6.9% “logic”, and 16% selected “other”. Finally, 38% identified as graduate student, 28.6% as full/associate/assistant professor, 14.4% as post-doctoral researcher, 6.7% as assistant lecturer/teaching assistant, and 5.2% as undergraduate student. 7% selected “other”. </w:t>
      </w:r>
    </w:p>
    <w:p w14:paraId="6E8E87AF" w14:textId="77777777" w:rsidR="00EA7445" w:rsidRPr="00681FFE" w:rsidRDefault="00EA7445" w:rsidP="00EA7445">
      <w:pPr>
        <w:spacing w:line="276" w:lineRule="auto"/>
        <w:jc w:val="both"/>
        <w:rPr>
          <w:rFonts w:ascii="Perpetua" w:hAnsi="Perpetua" w:cs="Times New Roman"/>
        </w:rPr>
      </w:pPr>
    </w:p>
    <w:p w14:paraId="6CF825E7" w14:textId="77777777" w:rsidR="00EA7445" w:rsidRPr="00681FFE" w:rsidRDefault="00EA7445" w:rsidP="00EA7445">
      <w:pPr>
        <w:spacing w:line="276" w:lineRule="auto"/>
        <w:jc w:val="both"/>
        <w:rPr>
          <w:rFonts w:ascii="Perpetua" w:hAnsi="Perpetua" w:cs="Times New Roman"/>
          <w:b/>
        </w:rPr>
      </w:pPr>
      <w:r w:rsidRPr="00681FFE">
        <w:rPr>
          <w:rFonts w:ascii="Perpetua" w:hAnsi="Perpetua" w:cs="Times New Roman"/>
          <w:b/>
        </w:rPr>
        <w:t>3.2 Measures</w:t>
      </w:r>
    </w:p>
    <w:p w14:paraId="06D30D53" w14:textId="77777777" w:rsidR="00EA7445" w:rsidRPr="00681FFE" w:rsidRDefault="00EA7445" w:rsidP="00EA7445">
      <w:pPr>
        <w:spacing w:line="276" w:lineRule="auto"/>
        <w:jc w:val="both"/>
        <w:rPr>
          <w:rFonts w:ascii="Perpetua" w:hAnsi="Perpetua" w:cs="Times New Roman"/>
        </w:rPr>
      </w:pPr>
    </w:p>
    <w:p w14:paraId="69B2ED1C"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We presented participants with different types of questions. The following four were our main ones. (For the complete instrument, see the OSF platform.)</w:t>
      </w:r>
      <w:r w:rsidRPr="00681FFE">
        <w:rPr>
          <w:rStyle w:val="FootnoteReference"/>
          <w:rFonts w:ascii="Perpetua" w:hAnsi="Perpetua" w:cs="Times New Roman"/>
        </w:rPr>
        <w:footnoteReference w:id="14"/>
      </w:r>
    </w:p>
    <w:p w14:paraId="103F41B6" w14:textId="77777777" w:rsidR="00EA7445" w:rsidRPr="00681FFE" w:rsidRDefault="00EA7445" w:rsidP="00EA7445">
      <w:pPr>
        <w:spacing w:line="276" w:lineRule="auto"/>
        <w:jc w:val="both"/>
        <w:rPr>
          <w:rFonts w:ascii="Perpetua" w:hAnsi="Perpetua" w:cs="Times New Roman"/>
        </w:rPr>
      </w:pPr>
    </w:p>
    <w:p w14:paraId="65C8A43A" w14:textId="77777777" w:rsidR="00EA7445" w:rsidRPr="00681FFE" w:rsidRDefault="00EA7445" w:rsidP="00EA7445">
      <w:pPr>
        <w:spacing w:line="276" w:lineRule="auto"/>
        <w:jc w:val="both"/>
        <w:rPr>
          <w:rFonts w:ascii="Perpetua" w:hAnsi="Perpetua" w:cs="Times New Roman"/>
          <w:i/>
        </w:rPr>
      </w:pPr>
      <w:r w:rsidRPr="00681FFE">
        <w:rPr>
          <w:rFonts w:ascii="Perpetua" w:hAnsi="Perpetua" w:cs="Times New Roman"/>
        </w:rPr>
        <w:lastRenderedPageBreak/>
        <w:t>(1)</w:t>
      </w:r>
      <w:r w:rsidRPr="00681FFE">
        <w:rPr>
          <w:rFonts w:ascii="Perpetua" w:hAnsi="Perpetua" w:cs="Times New Roman"/>
          <w:i/>
        </w:rPr>
        <w:t xml:space="preserve"> Questions on the distribution of ideologies </w:t>
      </w:r>
    </w:p>
    <w:p w14:paraId="5D513F5A" w14:textId="77777777" w:rsidR="00EA7445" w:rsidRPr="00681FFE" w:rsidRDefault="00EA7445" w:rsidP="00EA7445">
      <w:pPr>
        <w:spacing w:line="276" w:lineRule="auto"/>
        <w:jc w:val="both"/>
        <w:rPr>
          <w:rFonts w:ascii="Perpetua" w:hAnsi="Perpetua" w:cs="Times New Roman"/>
        </w:rPr>
      </w:pPr>
    </w:p>
    <w:p w14:paraId="10F84A52" w14:textId="77777777" w:rsidR="00EA7445" w:rsidRPr="00681FFE" w:rsidRDefault="00EA7445" w:rsidP="00EA7445">
      <w:pPr>
        <w:spacing w:line="276" w:lineRule="auto"/>
        <w:jc w:val="both"/>
        <w:rPr>
          <w:rFonts w:ascii="Perpetua" w:hAnsi="Perpetua" w:cs="Times New Roman"/>
          <w:i/>
        </w:rPr>
      </w:pPr>
      <w:r w:rsidRPr="00681FFE">
        <w:rPr>
          <w:rFonts w:ascii="Perpetua" w:hAnsi="Perpetua" w:cs="Times New Roman"/>
        </w:rPr>
        <w:t>Respondents were asked to indicate their own and their colleagues’</w:t>
      </w:r>
      <w:r w:rsidRPr="00681FFE">
        <w:rPr>
          <w:rStyle w:val="FootnoteReference"/>
          <w:rFonts w:ascii="Perpetua" w:hAnsi="Perpetua" w:cs="Times New Roman"/>
        </w:rPr>
        <w:footnoteReference w:id="15"/>
      </w:r>
      <w:r w:rsidRPr="00681FFE">
        <w:rPr>
          <w:rFonts w:ascii="Perpetua" w:hAnsi="Perpetua" w:cs="Times New Roman"/>
        </w:rPr>
        <w:t xml:space="preserve"> ideology on social/ethical issues, economic issues, and overall, using the familiar politically left vs. right spectrum and 7-point scales (1=</w:t>
      </w:r>
      <w:r w:rsidRPr="00681FFE">
        <w:rPr>
          <w:rFonts w:ascii="Perpetua" w:hAnsi="Perpetua" w:cs="Times New Roman"/>
          <w:i/>
        </w:rPr>
        <w:t>Very left-leaning</w:t>
      </w:r>
      <w:r w:rsidRPr="00681FFE">
        <w:rPr>
          <w:rFonts w:ascii="Perpetua" w:hAnsi="Perpetua" w:cs="Times New Roman"/>
        </w:rPr>
        <w:t>, 4=</w:t>
      </w:r>
      <w:r w:rsidRPr="00681FFE">
        <w:rPr>
          <w:rFonts w:ascii="Perpetua" w:hAnsi="Perpetua" w:cs="Times New Roman"/>
          <w:i/>
        </w:rPr>
        <w:t>Moderate</w:t>
      </w:r>
      <w:r w:rsidRPr="00681FFE">
        <w:rPr>
          <w:rFonts w:ascii="Perpetua" w:hAnsi="Perpetua" w:cs="Times New Roman"/>
        </w:rPr>
        <w:t>, 7=</w:t>
      </w:r>
      <w:r w:rsidRPr="00681FFE">
        <w:rPr>
          <w:rFonts w:ascii="Perpetua" w:hAnsi="Perpetua" w:cs="Times New Roman"/>
          <w:i/>
        </w:rPr>
        <w:t>Very right-leaning</w:t>
      </w:r>
      <w:r w:rsidRPr="00681FFE">
        <w:rPr>
          <w:rFonts w:ascii="Perpetua" w:hAnsi="Perpetua" w:cs="Times New Roman"/>
        </w:rPr>
        <w:t xml:space="preserve">). </w:t>
      </w:r>
    </w:p>
    <w:p w14:paraId="2047F17A" w14:textId="77777777" w:rsidR="00EA7445" w:rsidRPr="00681FFE" w:rsidRDefault="00EA7445" w:rsidP="00EA7445">
      <w:pPr>
        <w:spacing w:line="276" w:lineRule="auto"/>
        <w:rPr>
          <w:rFonts w:ascii="Perpetua" w:hAnsi="Perpetua" w:cs="Times New Roman"/>
          <w:i/>
        </w:rPr>
      </w:pPr>
    </w:p>
    <w:p w14:paraId="030785F4" w14:textId="77777777" w:rsidR="00EA7445" w:rsidRPr="00681FFE" w:rsidRDefault="00EA7445" w:rsidP="00EA7445">
      <w:pPr>
        <w:spacing w:line="276" w:lineRule="auto"/>
        <w:jc w:val="both"/>
        <w:rPr>
          <w:rFonts w:ascii="Perpetua" w:hAnsi="Perpetua" w:cs="Times New Roman"/>
          <w:i/>
        </w:rPr>
      </w:pPr>
      <w:r w:rsidRPr="00681FFE">
        <w:rPr>
          <w:rFonts w:ascii="Perpetua" w:hAnsi="Perpetua" w:cs="Times New Roman"/>
        </w:rPr>
        <w:t>(2)</w:t>
      </w:r>
      <w:r w:rsidRPr="00681FFE">
        <w:rPr>
          <w:rFonts w:ascii="Perpetua" w:hAnsi="Perpetua" w:cs="Times New Roman"/>
          <w:i/>
        </w:rPr>
        <w:t xml:space="preserve"> Questions on ideological hostility </w:t>
      </w:r>
    </w:p>
    <w:p w14:paraId="52AA90B2" w14:textId="77777777" w:rsidR="00EA7445" w:rsidRPr="00681FFE" w:rsidRDefault="00EA7445" w:rsidP="00EA7445">
      <w:pPr>
        <w:spacing w:line="276" w:lineRule="auto"/>
        <w:jc w:val="both"/>
        <w:rPr>
          <w:rFonts w:ascii="Perpetua" w:hAnsi="Perpetua" w:cs="Times New Roman"/>
          <w:i/>
        </w:rPr>
      </w:pPr>
    </w:p>
    <w:p w14:paraId="747DD933"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To assess participants’ own experience of a hostile climate in philosophy due to their ideology, they were asked (1) how hostile is the climate in their field toward their own political beliefs, (2) how often they refrain from expressing their political beliefs to colleagues for fear of negative consequences, and (3) how often they think colleagues would discriminate against them on the basis of their ideology (5-point scales were used; 1=</w:t>
      </w:r>
      <w:r w:rsidRPr="00681FFE">
        <w:rPr>
          <w:rFonts w:ascii="Perpetua" w:hAnsi="Perpetua" w:cs="Times New Roman"/>
          <w:i/>
        </w:rPr>
        <w:t>Not at all hostile</w:t>
      </w:r>
      <w:r w:rsidRPr="00681FFE">
        <w:rPr>
          <w:rFonts w:ascii="Perpetua" w:hAnsi="Perpetua" w:cs="Times New Roman"/>
        </w:rPr>
        <w:t>, 3=</w:t>
      </w:r>
      <w:r w:rsidRPr="00681FFE">
        <w:rPr>
          <w:rFonts w:ascii="Perpetua" w:hAnsi="Perpetua" w:cs="Times New Roman"/>
          <w:i/>
        </w:rPr>
        <w:t>Moderately hostile</w:t>
      </w:r>
      <w:r w:rsidRPr="00681FFE">
        <w:rPr>
          <w:rFonts w:ascii="Perpetua" w:hAnsi="Perpetua" w:cs="Times New Roman"/>
        </w:rPr>
        <w:t>, 5=</w:t>
      </w:r>
      <w:r w:rsidRPr="00681FFE">
        <w:rPr>
          <w:rFonts w:ascii="Perpetua" w:hAnsi="Perpetua" w:cs="Times New Roman"/>
          <w:i/>
        </w:rPr>
        <w:t xml:space="preserve">Extremely hostile, </w:t>
      </w:r>
      <w:r w:rsidRPr="00681FFE">
        <w:rPr>
          <w:rFonts w:ascii="Perpetua" w:hAnsi="Perpetua" w:cs="Times New Roman"/>
        </w:rPr>
        <w:t>and</w:t>
      </w:r>
      <w:r w:rsidRPr="00681FFE">
        <w:rPr>
          <w:rFonts w:ascii="Perpetua" w:hAnsi="Perpetua" w:cs="Times New Roman"/>
          <w:i/>
        </w:rPr>
        <w:t xml:space="preserve"> 1</w:t>
      </w:r>
      <w:r w:rsidRPr="00681FFE">
        <w:rPr>
          <w:rFonts w:ascii="Perpetua" w:hAnsi="Perpetua" w:cs="Times New Roman"/>
        </w:rPr>
        <w:t>=</w:t>
      </w:r>
      <w:r w:rsidRPr="00681FFE">
        <w:rPr>
          <w:rFonts w:ascii="Perpetua" w:hAnsi="Perpetua" w:cs="Times New Roman"/>
          <w:i/>
        </w:rPr>
        <w:t>Never</w:t>
      </w:r>
      <w:r w:rsidRPr="00681FFE">
        <w:rPr>
          <w:rFonts w:ascii="Perpetua" w:hAnsi="Perpetua" w:cs="Times New Roman"/>
        </w:rPr>
        <w:t>, 3=</w:t>
      </w:r>
      <w:r w:rsidRPr="00681FFE">
        <w:rPr>
          <w:rFonts w:ascii="Perpetua" w:hAnsi="Perpetua" w:cs="Times New Roman"/>
          <w:i/>
        </w:rPr>
        <w:t>Occasionally</w:t>
      </w:r>
      <w:r w:rsidRPr="00681FFE">
        <w:rPr>
          <w:rFonts w:ascii="Perpetua" w:hAnsi="Perpetua" w:cs="Times New Roman"/>
        </w:rPr>
        <w:t>, 5=</w:t>
      </w:r>
      <w:r w:rsidRPr="00681FFE">
        <w:rPr>
          <w:rFonts w:ascii="Perpetua" w:hAnsi="Perpetua" w:cs="Times New Roman"/>
          <w:i/>
        </w:rPr>
        <w:t>All the time</w:t>
      </w:r>
      <w:r w:rsidRPr="00681FFE">
        <w:rPr>
          <w:rFonts w:ascii="Perpetua" w:hAnsi="Perpetua" w:cs="Times New Roman"/>
        </w:rPr>
        <w:t xml:space="preserve">). Participants were also asked to speculate about the hostility they believed left/right-leaning </w:t>
      </w:r>
      <w:r w:rsidRPr="00681FFE">
        <w:rPr>
          <w:rFonts w:ascii="Perpetua" w:hAnsi="Perpetua" w:cs="Times New Roman"/>
          <w:i/>
        </w:rPr>
        <w:t>colleagues</w:t>
      </w:r>
      <w:r w:rsidRPr="00681FFE">
        <w:rPr>
          <w:rFonts w:ascii="Perpetua" w:hAnsi="Perpetua" w:cs="Times New Roman"/>
        </w:rPr>
        <w:t xml:space="preserve"> might experience due to their ideology. The same questions (and scales) as before were used, but with the context changed from self to others. </w:t>
      </w:r>
    </w:p>
    <w:p w14:paraId="1B0276E3" w14:textId="77777777" w:rsidR="00EA7445" w:rsidRPr="00681FFE" w:rsidRDefault="00EA7445" w:rsidP="00EA7445">
      <w:pPr>
        <w:spacing w:line="276" w:lineRule="auto"/>
        <w:jc w:val="both"/>
        <w:rPr>
          <w:rFonts w:ascii="Perpetua" w:hAnsi="Perpetua" w:cs="Times New Roman"/>
        </w:rPr>
      </w:pPr>
    </w:p>
    <w:p w14:paraId="48979198"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We also added one question asking participants as to whether they would be reluctant to defend their own argument if it led to a left-leaning conclusion, and one question as to whether they would be reluctant to do so if the argument led to a right-leaning conclusion. The underlying rationale was that ideological hostility would not only emerge in relation to people but also in relation to counter-ideological </w:t>
      </w:r>
      <w:r w:rsidRPr="00681FFE">
        <w:rPr>
          <w:rFonts w:ascii="Perpetua" w:hAnsi="Perpetua" w:cs="Times New Roman"/>
          <w:i/>
        </w:rPr>
        <w:t>contents</w:t>
      </w:r>
      <w:r w:rsidRPr="00681FFE">
        <w:rPr>
          <w:rFonts w:ascii="Perpetua" w:hAnsi="Perpetua" w:cs="Times New Roman"/>
        </w:rPr>
        <w:t>, including arguments, claims, findings etc., and manifest itself in both an aversion to support them and a preference to defend contents consistent with one’s favored ideology (Stevens et al. 2018). A strong reluctance to defend one’s own arguments when they lead to a counter-ideological conclusion also reflects an interesting asymmetric allegiance to an ideology over academic debate and constructive discourse.</w:t>
      </w:r>
    </w:p>
    <w:p w14:paraId="79B957B8" w14:textId="77777777" w:rsidR="00EA7445" w:rsidRPr="00681FFE" w:rsidRDefault="00EA7445" w:rsidP="00EA7445">
      <w:pPr>
        <w:spacing w:line="276" w:lineRule="auto"/>
        <w:jc w:val="both"/>
        <w:rPr>
          <w:rFonts w:ascii="Perpetua" w:hAnsi="Perpetua" w:cs="Times New Roman"/>
        </w:rPr>
      </w:pPr>
    </w:p>
    <w:p w14:paraId="56673670" w14:textId="77777777" w:rsidR="00EA7445" w:rsidRPr="00681FFE" w:rsidRDefault="00EA7445" w:rsidP="00EA7445">
      <w:pPr>
        <w:spacing w:line="276" w:lineRule="auto"/>
        <w:jc w:val="both"/>
        <w:rPr>
          <w:rFonts w:ascii="Perpetua" w:hAnsi="Perpetua" w:cs="Times New Roman"/>
          <w:i/>
        </w:rPr>
      </w:pPr>
      <w:r w:rsidRPr="00681FFE">
        <w:rPr>
          <w:rFonts w:ascii="Perpetua" w:hAnsi="Perpetua" w:cs="Times New Roman"/>
        </w:rPr>
        <w:t>(3)</w:t>
      </w:r>
      <w:r w:rsidRPr="00681FFE">
        <w:rPr>
          <w:rFonts w:ascii="Perpetua" w:hAnsi="Perpetua" w:cs="Times New Roman"/>
          <w:i/>
        </w:rPr>
        <w:t xml:space="preserve"> Questions on willingness to discriminate</w:t>
      </w:r>
    </w:p>
    <w:p w14:paraId="50A0459F" w14:textId="77777777" w:rsidR="00EA7445" w:rsidRPr="00681FFE" w:rsidRDefault="00EA7445" w:rsidP="00EA7445">
      <w:pPr>
        <w:spacing w:line="276" w:lineRule="auto"/>
        <w:jc w:val="both"/>
        <w:rPr>
          <w:rFonts w:ascii="Perpetua" w:hAnsi="Perpetua" w:cs="Times New Roman"/>
        </w:rPr>
      </w:pPr>
    </w:p>
    <w:p w14:paraId="2F9BC3EC"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Two sets of four questions captured what we here (following others, e.g., Brandt et al. 2014) conceptualize as participants’ </w:t>
      </w:r>
      <w:r w:rsidRPr="00681FFE">
        <w:rPr>
          <w:rFonts w:ascii="Perpetua" w:hAnsi="Perpetua" w:cs="Times New Roman"/>
          <w:i/>
        </w:rPr>
        <w:t>willingness to discriminate</w:t>
      </w:r>
      <w:r w:rsidRPr="00681FFE">
        <w:rPr>
          <w:rFonts w:ascii="Perpetua" w:hAnsi="Perpetua" w:cs="Times New Roman"/>
        </w:rPr>
        <w:t xml:space="preserve"> (henceforth WTD) against left/right-leaning individuals in their field. Specifically, we asked participants how often (5-point scale; 1=</w:t>
      </w:r>
      <w:r w:rsidRPr="00681FFE">
        <w:rPr>
          <w:rFonts w:ascii="Perpetua" w:hAnsi="Perpetua" w:cs="Times New Roman"/>
          <w:i/>
        </w:rPr>
        <w:t>Never</w:t>
      </w:r>
      <w:r w:rsidRPr="00681FFE">
        <w:rPr>
          <w:rFonts w:ascii="Perpetua" w:hAnsi="Perpetua" w:cs="Times New Roman"/>
        </w:rPr>
        <w:t>, 3=</w:t>
      </w:r>
      <w:r w:rsidRPr="00681FFE">
        <w:rPr>
          <w:rFonts w:ascii="Perpetua" w:hAnsi="Perpetua" w:cs="Times New Roman"/>
          <w:i/>
        </w:rPr>
        <w:t>Occasionally</w:t>
      </w:r>
      <w:r w:rsidRPr="00681FFE">
        <w:rPr>
          <w:rFonts w:ascii="Perpetua" w:hAnsi="Perpetua" w:cs="Times New Roman"/>
        </w:rPr>
        <w:t>, 5=</w:t>
      </w:r>
      <w:r w:rsidRPr="00681FFE">
        <w:rPr>
          <w:rFonts w:ascii="Perpetua" w:hAnsi="Perpetua" w:cs="Times New Roman"/>
          <w:i/>
        </w:rPr>
        <w:t>All the time</w:t>
      </w:r>
      <w:r w:rsidRPr="00681FFE">
        <w:rPr>
          <w:rFonts w:ascii="Perpetua" w:hAnsi="Perpetua" w:cs="Times New Roman"/>
        </w:rPr>
        <w:t xml:space="preserve">) they would be “negatively influenced in their decision” on a grant application, or a paper if that application, or paper “seemed to [them] to take a politically left/right-leaning perspective”, how often they would be “reluctant to invite a colleague to symposia who is generally known to be politically left/right-leaning”, and how often they would be </w:t>
      </w:r>
      <w:r w:rsidRPr="00681FFE">
        <w:rPr>
          <w:rFonts w:ascii="Perpetua" w:hAnsi="Perpetua" w:cs="Times New Roman"/>
        </w:rPr>
        <w:lastRenderedPageBreak/>
        <w:t>“inclined to choose the more right/left-leaning” job candidate of “two equally qualified” applicants in hiring. Since there was no mentioning of the quality of, say, the argument</w:t>
      </w:r>
      <w:r w:rsidRPr="00681FFE">
        <w:rPr>
          <w:rFonts w:ascii="Perpetua" w:hAnsi="Perpetua" w:cs="Times New Roman"/>
          <w:i/>
        </w:rPr>
        <w:t xml:space="preserve"> </w:t>
      </w:r>
      <w:r w:rsidRPr="00681FFE">
        <w:rPr>
          <w:rFonts w:ascii="Perpetua" w:hAnsi="Perpetua" w:cs="Times New Roman"/>
        </w:rPr>
        <w:t>supporting the perspective in the grant application or paper, or of the possibly poorer competence of the candidate, the answers to these questions reveal a readiness to discriminate that is based primarily on ideological preference.</w:t>
      </w:r>
      <w:r w:rsidRPr="00681FFE">
        <w:rPr>
          <w:rStyle w:val="FootnoteReference"/>
          <w:rFonts w:ascii="Perpetua" w:hAnsi="Perpetua" w:cs="Times New Roman"/>
        </w:rPr>
        <w:footnoteReference w:id="16"/>
      </w:r>
      <w:r w:rsidRPr="00681FFE">
        <w:rPr>
          <w:rFonts w:ascii="Perpetua" w:hAnsi="Perpetua" w:cs="Times New Roman"/>
        </w:rPr>
        <w:t xml:space="preserve"> Using the same questions and scales but with the context changed from self to others, participants were then also asked to report on their </w:t>
      </w:r>
      <w:r w:rsidRPr="00681FFE">
        <w:rPr>
          <w:rFonts w:ascii="Perpetua" w:hAnsi="Perpetua" w:cs="Times New Roman"/>
          <w:i/>
        </w:rPr>
        <w:t>colleagues’</w:t>
      </w:r>
      <w:r w:rsidRPr="00681FFE">
        <w:rPr>
          <w:rFonts w:ascii="Perpetua" w:hAnsi="Perpetua" w:cs="Times New Roman"/>
        </w:rPr>
        <w:t xml:space="preserve"> behavior with respect to these four issues. </w:t>
      </w:r>
    </w:p>
    <w:p w14:paraId="05B80270" w14:textId="77777777" w:rsidR="00EA7445" w:rsidRPr="00681FFE" w:rsidRDefault="00EA7445" w:rsidP="00EA7445">
      <w:pPr>
        <w:spacing w:line="276" w:lineRule="auto"/>
        <w:jc w:val="both"/>
        <w:rPr>
          <w:rFonts w:ascii="Perpetua" w:hAnsi="Perpetua" w:cs="Times New Roman"/>
        </w:rPr>
      </w:pPr>
    </w:p>
    <w:p w14:paraId="7F424405" w14:textId="77777777" w:rsidR="00EA7445" w:rsidRPr="00681FFE" w:rsidRDefault="00EA7445" w:rsidP="00EA7445">
      <w:pPr>
        <w:spacing w:line="276" w:lineRule="auto"/>
        <w:jc w:val="both"/>
        <w:rPr>
          <w:rFonts w:ascii="Perpetua" w:hAnsi="Perpetua" w:cs="Times New Roman"/>
          <w:i/>
        </w:rPr>
      </w:pPr>
      <w:r w:rsidRPr="00681FFE">
        <w:rPr>
          <w:rFonts w:ascii="Perpetua" w:hAnsi="Perpetua" w:cs="Times New Roman"/>
        </w:rPr>
        <w:t>(4)</w:t>
      </w:r>
      <w:r w:rsidRPr="00681FFE">
        <w:rPr>
          <w:rFonts w:ascii="Perpetua" w:hAnsi="Perpetua" w:cs="Times New Roman"/>
          <w:i/>
        </w:rPr>
        <w:t xml:space="preserve"> Questions on justification</w:t>
      </w:r>
    </w:p>
    <w:p w14:paraId="2C388302" w14:textId="77777777" w:rsidR="00EA7445" w:rsidRPr="00681FFE" w:rsidRDefault="00EA7445" w:rsidP="00EA7445">
      <w:pPr>
        <w:spacing w:line="276" w:lineRule="auto"/>
        <w:jc w:val="both"/>
        <w:rPr>
          <w:rFonts w:ascii="Perpetua" w:hAnsi="Perpetua" w:cs="Times New Roman"/>
          <w:i/>
        </w:rPr>
      </w:pPr>
    </w:p>
    <w:p w14:paraId="0F069BB4"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Finally, participants were asked two justification-related questions (one per ideology): “How justified is discrimination (e.g., in hiring/promotion decisions, grants, or manuscript reviews) against left/right-leaning individuals in your field?” (1=</w:t>
      </w:r>
      <w:r w:rsidRPr="00681FFE">
        <w:rPr>
          <w:rFonts w:ascii="Perpetua" w:hAnsi="Perpetua" w:cs="Times New Roman"/>
          <w:i/>
        </w:rPr>
        <w:t>Not at all justified</w:t>
      </w:r>
      <w:r w:rsidRPr="00681FFE">
        <w:rPr>
          <w:rFonts w:ascii="Perpetua" w:hAnsi="Perpetua" w:cs="Times New Roman"/>
        </w:rPr>
        <w:t>, 3=</w:t>
      </w:r>
      <w:r w:rsidRPr="00681FFE">
        <w:rPr>
          <w:rFonts w:ascii="Perpetua" w:hAnsi="Perpetua" w:cs="Times New Roman"/>
          <w:i/>
        </w:rPr>
        <w:t>Neither justified nor unjustified</w:t>
      </w:r>
      <w:r w:rsidRPr="00681FFE">
        <w:rPr>
          <w:rFonts w:ascii="Perpetua" w:hAnsi="Perpetua" w:cs="Times New Roman"/>
        </w:rPr>
        <w:t>, 5=</w:t>
      </w:r>
      <w:r w:rsidRPr="00681FFE">
        <w:rPr>
          <w:rFonts w:ascii="Perpetua" w:hAnsi="Perpetua" w:cs="Times New Roman"/>
          <w:i/>
        </w:rPr>
        <w:t>Extremely justified</w:t>
      </w:r>
      <w:r w:rsidRPr="00681FFE">
        <w:rPr>
          <w:rFonts w:ascii="Perpetua" w:hAnsi="Perpetua" w:cs="Times New Roman"/>
        </w:rPr>
        <w:t xml:space="preserve">), and “How often </w:t>
      </w:r>
      <w:r w:rsidRPr="00681FFE">
        <w:rPr>
          <w:rFonts w:ascii="Perpetua" w:hAnsi="Perpetua" w:cs="Times New Roman"/>
          <w:i/>
        </w:rPr>
        <w:t>should</w:t>
      </w:r>
      <w:r w:rsidRPr="00681FFE">
        <w:rPr>
          <w:rFonts w:ascii="Perpetua" w:hAnsi="Perpetua" w:cs="Times New Roman"/>
        </w:rPr>
        <w:t xml:space="preserve"> politically left/right-leaning ideas, theories, or critiques be discussed in the areas of philosophy where political viewpoints matter?” (1=</w:t>
      </w:r>
      <w:r w:rsidRPr="00681FFE">
        <w:rPr>
          <w:rFonts w:ascii="Perpetua" w:hAnsi="Perpetua" w:cs="Times New Roman"/>
          <w:i/>
        </w:rPr>
        <w:t>Never</w:t>
      </w:r>
      <w:r w:rsidRPr="00681FFE">
        <w:rPr>
          <w:rFonts w:ascii="Perpetua" w:hAnsi="Perpetua" w:cs="Times New Roman"/>
        </w:rPr>
        <w:t>, 3=</w:t>
      </w:r>
      <w:r w:rsidRPr="00681FFE">
        <w:rPr>
          <w:rFonts w:ascii="Perpetua" w:hAnsi="Perpetua" w:cs="Times New Roman"/>
          <w:i/>
        </w:rPr>
        <w:t>Occasionally/sometimes</w:t>
      </w:r>
      <w:r w:rsidRPr="00681FFE">
        <w:rPr>
          <w:rFonts w:ascii="Perpetua" w:hAnsi="Perpetua" w:cs="Times New Roman"/>
        </w:rPr>
        <w:t>, 5=</w:t>
      </w:r>
      <w:r w:rsidRPr="00681FFE">
        <w:rPr>
          <w:rFonts w:ascii="Perpetua" w:hAnsi="Perpetua" w:cs="Times New Roman"/>
          <w:i/>
        </w:rPr>
        <w:t>All the time</w:t>
      </w:r>
      <w:r w:rsidRPr="00681FFE">
        <w:rPr>
          <w:rFonts w:ascii="Perpetua" w:hAnsi="Perpetua" w:cs="Times New Roman"/>
        </w:rPr>
        <w:t xml:space="preserve">). The thought was that when participants hold that a left/right-leaning idea/theory/critique should, for instance, never be discussed then they take it to be justified that it is never discussed. </w:t>
      </w:r>
    </w:p>
    <w:p w14:paraId="0B8FEFCE" w14:textId="77777777" w:rsidR="00EA7445" w:rsidRPr="00681FFE" w:rsidRDefault="00EA7445" w:rsidP="00EA7445">
      <w:pPr>
        <w:spacing w:line="276" w:lineRule="auto"/>
        <w:jc w:val="both"/>
        <w:rPr>
          <w:rFonts w:ascii="Perpetua" w:hAnsi="Perpetua" w:cs="Times New Roman"/>
        </w:rPr>
      </w:pPr>
    </w:p>
    <w:p w14:paraId="2BEF7A25"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In addition to the specific questions of type (1) to (4), we also left a ‘Free Response’ section at the end of the survey asking participants whether there was anything else they wanted to add, related to what they had seen or personally experienced in their field with regard to their political beliefs. The free comments yielded qualitative data in addition to the quantitative evidence derived from the scales-set answers to questions belonging to (1) to (4). We will introduce the results of the quantitative and the qualitative parts of the survey separately. </w:t>
      </w:r>
    </w:p>
    <w:p w14:paraId="1D2D9BC9" w14:textId="77777777" w:rsidR="00EA7445" w:rsidRPr="00681FFE" w:rsidRDefault="00EA7445" w:rsidP="00EA7445">
      <w:pPr>
        <w:spacing w:line="276" w:lineRule="auto"/>
        <w:jc w:val="both"/>
        <w:rPr>
          <w:rFonts w:ascii="Perpetua" w:hAnsi="Perpetua" w:cs="Times New Roman"/>
        </w:rPr>
      </w:pPr>
    </w:p>
    <w:p w14:paraId="79BE264A" w14:textId="77777777" w:rsidR="00EA7445" w:rsidRPr="00681FFE" w:rsidRDefault="00EA7445" w:rsidP="00EA7445">
      <w:pPr>
        <w:spacing w:line="276" w:lineRule="auto"/>
        <w:jc w:val="center"/>
        <w:rPr>
          <w:rFonts w:ascii="Perpetua" w:hAnsi="Perpetua" w:cs="Times New Roman"/>
          <w:b/>
        </w:rPr>
      </w:pPr>
      <w:r w:rsidRPr="00681FFE">
        <w:rPr>
          <w:rFonts w:ascii="Perpetua" w:hAnsi="Perpetua" w:cs="Times New Roman"/>
          <w:b/>
        </w:rPr>
        <w:t>4. RESULTS (Quantitative data)</w:t>
      </w:r>
    </w:p>
    <w:p w14:paraId="0ECFCE89" w14:textId="77777777" w:rsidR="00EA7445" w:rsidRPr="00681FFE" w:rsidRDefault="00EA7445" w:rsidP="00EA7445">
      <w:pPr>
        <w:spacing w:line="276" w:lineRule="auto"/>
        <w:jc w:val="both"/>
        <w:rPr>
          <w:rFonts w:ascii="Perpetua" w:hAnsi="Perpetua" w:cs="Times New Roman"/>
        </w:rPr>
      </w:pPr>
    </w:p>
    <w:p w14:paraId="553315BD" w14:textId="77777777" w:rsidR="00EA7445" w:rsidRPr="00681FFE" w:rsidRDefault="00EA7445" w:rsidP="00EA7445">
      <w:pPr>
        <w:spacing w:line="276" w:lineRule="auto"/>
        <w:jc w:val="both"/>
        <w:rPr>
          <w:rFonts w:ascii="Perpetua" w:hAnsi="Perpetua" w:cs="Times New Roman"/>
          <w:i/>
        </w:rPr>
      </w:pPr>
      <w:r w:rsidRPr="00681FFE">
        <w:rPr>
          <w:rFonts w:ascii="Perpetua" w:hAnsi="Perpetua" w:cs="Times New Roman"/>
        </w:rPr>
        <w:t>4.1</w:t>
      </w:r>
      <w:r w:rsidRPr="00681FFE">
        <w:rPr>
          <w:rFonts w:ascii="Perpetua" w:hAnsi="Perpetua" w:cs="Times New Roman"/>
          <w:i/>
        </w:rPr>
        <w:t xml:space="preserve"> Distribution of ideological viewpoints and results on (H1)</w:t>
      </w:r>
    </w:p>
    <w:p w14:paraId="23D5E7CD" w14:textId="77777777" w:rsidR="00EA7445" w:rsidRPr="00681FFE" w:rsidRDefault="00EA7445" w:rsidP="00EA7445">
      <w:pPr>
        <w:spacing w:line="276" w:lineRule="auto"/>
        <w:jc w:val="both"/>
        <w:rPr>
          <w:rFonts w:ascii="Perpetua" w:hAnsi="Perpetua" w:cs="Times New Roman"/>
          <w:i/>
        </w:rPr>
      </w:pPr>
    </w:p>
    <w:p w14:paraId="602A6BC7"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As predicted with (H1), participants were primarily left-leaning (</w:t>
      </w:r>
      <w:r w:rsidRPr="00681FFE">
        <w:rPr>
          <w:rFonts w:ascii="Perpetua" w:hAnsi="Perpetua" w:cs="Times New Roman"/>
          <w:i/>
        </w:rPr>
        <w:t>M</w:t>
      </w:r>
      <w:r w:rsidRPr="00681FFE">
        <w:rPr>
          <w:rFonts w:ascii="Perpetua" w:hAnsi="Perpetua" w:cs="Times New Roman"/>
        </w:rPr>
        <w:t xml:space="preserve">=2.69, </w:t>
      </w:r>
      <w:r w:rsidRPr="00681FFE">
        <w:rPr>
          <w:rFonts w:ascii="Perpetua" w:hAnsi="Perpetua" w:cs="Times New Roman"/>
          <w:i/>
        </w:rPr>
        <w:t>SD</w:t>
      </w:r>
      <w:r w:rsidRPr="00681FFE">
        <w:rPr>
          <w:rFonts w:ascii="Perpetua" w:hAnsi="Perpetua" w:cs="Times New Roman"/>
        </w:rPr>
        <w:t xml:space="preserve">=1.49), </w:t>
      </w:r>
      <w:r w:rsidRPr="00681FFE">
        <w:rPr>
          <w:rFonts w:ascii="Perpetua" w:hAnsi="Perpetua" w:cs="Times New Roman"/>
          <w:i/>
        </w:rPr>
        <w:t>t</w:t>
      </w:r>
      <w:r w:rsidRPr="00681FFE">
        <w:rPr>
          <w:rFonts w:ascii="Perpetua" w:hAnsi="Perpetua" w:cs="Times New Roman"/>
        </w:rPr>
        <w:t xml:space="preserve">(793)= -24.77, </w:t>
      </w:r>
      <w:r w:rsidRPr="00681FFE">
        <w:rPr>
          <w:rFonts w:ascii="Perpetua" w:hAnsi="Perpetua" w:cs="Times New Roman"/>
          <w:i/>
        </w:rPr>
        <w:t>p</w:t>
      </w:r>
      <w:r w:rsidRPr="00681FFE">
        <w:rPr>
          <w:rFonts w:ascii="Perpetua" w:hAnsi="Perpetua" w:cs="Times New Roman"/>
        </w:rPr>
        <w:t>&lt;.001, 95% CI [-1.42, -1.</w:t>
      </w:r>
      <w:commentRangeStart w:id="6"/>
      <w:r w:rsidRPr="00681FFE">
        <w:rPr>
          <w:rFonts w:ascii="Perpetua" w:hAnsi="Perpetua" w:cs="Times New Roman"/>
        </w:rPr>
        <w:t>21</w:t>
      </w:r>
      <w:commentRangeEnd w:id="6"/>
      <w:r w:rsidR="00D76001">
        <w:rPr>
          <w:rStyle w:val="CommentReference"/>
        </w:rPr>
        <w:commentReference w:id="6"/>
      </w:r>
      <w:r w:rsidRPr="00681FFE">
        <w:rPr>
          <w:rFonts w:ascii="Perpetua" w:hAnsi="Perpetua" w:cs="Times New Roman"/>
        </w:rPr>
        <w:t xml:space="preserve">] (see Table 2), analytic philosophers identifying as slightly </w:t>
      </w:r>
      <w:r w:rsidRPr="00681FFE">
        <w:rPr>
          <w:rFonts w:ascii="Perpetua" w:hAnsi="Perpetua" w:cs="Times New Roman"/>
        </w:rPr>
        <w:lastRenderedPageBreak/>
        <w:t>less so (</w:t>
      </w:r>
      <w:r w:rsidRPr="00681FFE">
        <w:rPr>
          <w:rFonts w:ascii="Perpetua" w:hAnsi="Perpetua" w:cs="Times New Roman"/>
          <w:i/>
        </w:rPr>
        <w:t>M</w:t>
      </w:r>
      <w:r w:rsidRPr="00681FFE">
        <w:rPr>
          <w:rFonts w:ascii="Perpetua" w:hAnsi="Perpetua" w:cs="Times New Roman"/>
        </w:rPr>
        <w:t>=2.79, SD=1.50) than continental philosophers (</w:t>
      </w:r>
      <w:r w:rsidRPr="00681FFE">
        <w:rPr>
          <w:rFonts w:ascii="Perpetua" w:hAnsi="Perpetua" w:cs="Times New Roman"/>
          <w:i/>
        </w:rPr>
        <w:t>M</w:t>
      </w:r>
      <w:r w:rsidRPr="00681FFE">
        <w:rPr>
          <w:rFonts w:ascii="Perpetua" w:hAnsi="Perpetua" w:cs="Times New Roman"/>
        </w:rPr>
        <w:t>=2.47, SD=1.42),</w:t>
      </w:r>
      <w:r w:rsidRPr="00681FFE">
        <w:rPr>
          <w:rFonts w:ascii="Perpetua" w:hAnsi="Perpetua" w:cs="Times New Roman"/>
          <w:i/>
        </w:rPr>
        <w:t xml:space="preserve"> t</w:t>
      </w:r>
      <w:r w:rsidRPr="00681FFE">
        <w:rPr>
          <w:rFonts w:ascii="Perpetua" w:hAnsi="Perpetua" w:cs="Times New Roman"/>
        </w:rPr>
        <w:t xml:space="preserve">(675)= -2.60, </w:t>
      </w:r>
      <w:r w:rsidRPr="00681FFE">
        <w:rPr>
          <w:rFonts w:ascii="Perpetua" w:hAnsi="Perpetua" w:cs="Times New Roman"/>
          <w:i/>
        </w:rPr>
        <w:t>p</w:t>
      </w:r>
      <w:r w:rsidRPr="00681FFE">
        <w:rPr>
          <w:rFonts w:ascii="Perpetua" w:hAnsi="Perpetua" w:cs="Times New Roman"/>
        </w:rPr>
        <w:t>=.01, 95% CI [-.56, -.08] (see Table 6, Figure 5). Overall, 74.8% were left-leaning (20.2% ‘very left-leaning’), while 14.2% were right-leaning (1.6% ‘very right-leaning’). Only 11% were moderates (for classification by rank and subfield, see Tables 4 and 5, Figures 3 and 4). On economic (</w:t>
      </w:r>
      <w:r w:rsidRPr="00681FFE">
        <w:rPr>
          <w:rFonts w:ascii="Perpetua" w:hAnsi="Perpetua" w:cs="Times New Roman"/>
          <w:i/>
        </w:rPr>
        <w:t>M</w:t>
      </w:r>
      <w:r w:rsidRPr="00681FFE">
        <w:rPr>
          <w:rFonts w:ascii="Perpetua" w:hAnsi="Perpetua" w:cs="Times New Roman"/>
        </w:rPr>
        <w:t xml:space="preserve">=2.55, </w:t>
      </w:r>
      <w:r w:rsidRPr="00681FFE">
        <w:rPr>
          <w:rFonts w:ascii="Perpetua" w:hAnsi="Perpetua" w:cs="Times New Roman"/>
          <w:i/>
        </w:rPr>
        <w:t>SD</w:t>
      </w:r>
      <w:r w:rsidRPr="00681FFE">
        <w:rPr>
          <w:rFonts w:ascii="Perpetua" w:hAnsi="Perpetua" w:cs="Times New Roman"/>
        </w:rPr>
        <w:t>=1.56) and social/ethical issues (</w:t>
      </w:r>
      <w:r w:rsidRPr="00681FFE">
        <w:rPr>
          <w:rFonts w:ascii="Perpetua" w:hAnsi="Perpetua" w:cs="Times New Roman"/>
          <w:i/>
        </w:rPr>
        <w:t>M</w:t>
      </w:r>
      <w:r w:rsidRPr="00681FFE">
        <w:rPr>
          <w:rFonts w:ascii="Perpetua" w:hAnsi="Perpetua" w:cs="Times New Roman"/>
        </w:rPr>
        <w:t xml:space="preserve">=2.77, </w:t>
      </w:r>
      <w:r w:rsidRPr="00681FFE">
        <w:rPr>
          <w:rFonts w:ascii="Perpetua" w:hAnsi="Perpetua" w:cs="Times New Roman"/>
          <w:i/>
        </w:rPr>
        <w:t>SD</w:t>
      </w:r>
      <w:r w:rsidRPr="00681FFE">
        <w:rPr>
          <w:rFonts w:ascii="Perpetua" w:hAnsi="Perpetua" w:cs="Times New Roman"/>
        </w:rPr>
        <w:t>=1.61) too, participants clearly leaned left. These results cohere with people’s perception of the field, as participants also indicted that their colleagues are primarily left-leaning (</w:t>
      </w:r>
      <w:r w:rsidRPr="00681FFE">
        <w:rPr>
          <w:rFonts w:ascii="Perpetua" w:hAnsi="Perpetua" w:cs="Times New Roman"/>
          <w:i/>
        </w:rPr>
        <w:t>M</w:t>
      </w:r>
      <w:r w:rsidRPr="00681FFE">
        <w:rPr>
          <w:rFonts w:ascii="Perpetua" w:hAnsi="Perpetua" w:cs="Times New Roman"/>
        </w:rPr>
        <w:t xml:space="preserve">=2.50, </w:t>
      </w:r>
      <w:r w:rsidRPr="00681FFE">
        <w:rPr>
          <w:rFonts w:ascii="Perpetua" w:hAnsi="Perpetua" w:cs="Times New Roman"/>
          <w:i/>
        </w:rPr>
        <w:t>SD</w:t>
      </w:r>
      <w:r w:rsidRPr="00681FFE">
        <w:rPr>
          <w:rFonts w:ascii="Perpetua" w:hAnsi="Perpetua" w:cs="Times New Roman"/>
        </w:rPr>
        <w:t xml:space="preserve">=.86), </w:t>
      </w:r>
      <w:proofErr w:type="gramStart"/>
      <w:r w:rsidRPr="00681FFE">
        <w:rPr>
          <w:rFonts w:ascii="Perpetua" w:hAnsi="Perpetua" w:cs="Times New Roman"/>
          <w:i/>
        </w:rPr>
        <w:t>t</w:t>
      </w:r>
      <w:r w:rsidRPr="00681FFE">
        <w:rPr>
          <w:rFonts w:ascii="Perpetua" w:hAnsi="Perpetua" w:cs="Times New Roman"/>
        </w:rPr>
        <w:t>(</w:t>
      </w:r>
      <w:proofErr w:type="gramEnd"/>
      <w:r w:rsidRPr="00681FFE">
        <w:rPr>
          <w:rFonts w:ascii="Perpetua" w:hAnsi="Perpetua" w:cs="Times New Roman"/>
        </w:rPr>
        <w:t xml:space="preserve">788)= -48.99, </w:t>
      </w:r>
      <w:r w:rsidRPr="00681FFE">
        <w:rPr>
          <w:rFonts w:ascii="Perpetua" w:hAnsi="Perpetua" w:cs="Times New Roman"/>
          <w:i/>
        </w:rPr>
        <w:t>p</w:t>
      </w:r>
      <w:r w:rsidRPr="00681FFE">
        <w:rPr>
          <w:rFonts w:ascii="Perpetua" w:hAnsi="Perpetua" w:cs="Times New Roman"/>
        </w:rPr>
        <w:t>&lt;.001, 95% CI [-1.56, -1.44]. Additionally, a post-hoc paired-samples t-test (not pre-registered) indicated that participants perceived their colleagues to be more left-leaning than themselves (</w:t>
      </w:r>
      <w:proofErr w:type="spellStart"/>
      <w:r w:rsidRPr="00681FFE">
        <w:rPr>
          <w:rFonts w:ascii="Perpetua" w:hAnsi="Perpetua" w:cs="Times New Roman"/>
          <w:i/>
        </w:rPr>
        <w:t>M</w:t>
      </w:r>
      <w:r w:rsidRPr="00681FFE">
        <w:rPr>
          <w:rFonts w:ascii="Perpetua" w:hAnsi="Perpetua" w:cs="Times New Roman"/>
          <w:i/>
          <w:vertAlign w:val="subscript"/>
        </w:rPr>
        <w:t>diff</w:t>
      </w:r>
      <w:proofErr w:type="spellEnd"/>
      <w:r w:rsidRPr="00681FFE">
        <w:rPr>
          <w:rFonts w:ascii="Perpetua" w:hAnsi="Perpetua" w:cs="Times New Roman"/>
        </w:rPr>
        <w:t xml:space="preserve">=.193, </w:t>
      </w:r>
      <w:r w:rsidRPr="00681FFE">
        <w:rPr>
          <w:rFonts w:ascii="Perpetua" w:hAnsi="Perpetua" w:cs="Times New Roman"/>
          <w:i/>
        </w:rPr>
        <w:t>SD</w:t>
      </w:r>
      <w:r w:rsidRPr="00681FFE">
        <w:rPr>
          <w:rFonts w:ascii="Perpetua" w:hAnsi="Perpetua" w:cs="Times New Roman"/>
        </w:rPr>
        <w:t xml:space="preserve">=1.81), </w:t>
      </w:r>
      <w:r w:rsidRPr="00681FFE">
        <w:rPr>
          <w:rFonts w:ascii="Perpetua" w:hAnsi="Perpetua" w:cs="Times New Roman"/>
          <w:i/>
        </w:rPr>
        <w:t>t</w:t>
      </w:r>
      <w:r w:rsidRPr="00681FFE">
        <w:rPr>
          <w:rFonts w:ascii="Perpetua" w:hAnsi="Perpetua" w:cs="Times New Roman"/>
        </w:rPr>
        <w:t xml:space="preserve">(788)= 2.99, </w:t>
      </w:r>
      <w:r w:rsidRPr="00681FFE">
        <w:rPr>
          <w:rFonts w:ascii="Perpetua" w:hAnsi="Perpetua" w:cs="Times New Roman"/>
          <w:i/>
        </w:rPr>
        <w:t>p</w:t>
      </w:r>
      <w:r w:rsidRPr="00681FFE">
        <w:rPr>
          <w:rFonts w:ascii="Perpetua" w:hAnsi="Perpetua" w:cs="Times New Roman"/>
        </w:rPr>
        <w:t>&lt;.001, 95% CI [.07, .32], which is in line with studies finding a “lone moderate effect”, i.e., a tendency in subjects to view themselves as the only moderates in a controversy even within their own ideological group (Keltner and Robinson 1993).</w:t>
      </w:r>
    </w:p>
    <w:p w14:paraId="567595FF" w14:textId="77777777" w:rsidR="00EA7445" w:rsidRPr="00681FFE" w:rsidRDefault="00EA7445" w:rsidP="00EA7445">
      <w:pPr>
        <w:spacing w:line="276" w:lineRule="auto"/>
        <w:jc w:val="both"/>
        <w:rPr>
          <w:rFonts w:ascii="Perpetua" w:hAnsi="Perpetua" w:cs="Times New Roman"/>
        </w:rPr>
      </w:pPr>
    </w:p>
    <w:p w14:paraId="78083645" w14:textId="77777777" w:rsidR="00EA7445" w:rsidRPr="00681FFE" w:rsidRDefault="00EA7445" w:rsidP="00EA7445">
      <w:pPr>
        <w:spacing w:line="276" w:lineRule="auto"/>
        <w:jc w:val="both"/>
        <w:rPr>
          <w:rFonts w:ascii="Perpetua" w:hAnsi="Perpetua" w:cs="Times New Roman"/>
          <w:i/>
        </w:rPr>
      </w:pPr>
      <w:r w:rsidRPr="00681FFE">
        <w:rPr>
          <w:rFonts w:ascii="Perpetua" w:hAnsi="Perpetua" w:cs="Times New Roman"/>
        </w:rPr>
        <w:t>4.2</w:t>
      </w:r>
      <w:r w:rsidRPr="00681FFE">
        <w:rPr>
          <w:rFonts w:ascii="Perpetua" w:hAnsi="Perpetua" w:cs="Times New Roman"/>
          <w:i/>
        </w:rPr>
        <w:t xml:space="preserve"> Ideological hostility and results on (H2)</w:t>
      </w:r>
    </w:p>
    <w:p w14:paraId="6E16DEB6" w14:textId="77777777" w:rsidR="00EA7445" w:rsidRPr="00681FFE" w:rsidRDefault="00EA7445" w:rsidP="00EA7445">
      <w:pPr>
        <w:spacing w:line="276" w:lineRule="auto"/>
        <w:jc w:val="both"/>
        <w:rPr>
          <w:rFonts w:ascii="Perpetua" w:hAnsi="Perpetua" w:cs="Times New Roman"/>
          <w:i/>
        </w:rPr>
      </w:pPr>
    </w:p>
    <w:p w14:paraId="7E6AF0D0"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Supporting (H2), a significant correlation was found between ideology and reported personal experience of hostility </w:t>
      </w:r>
      <w:proofErr w:type="gramStart"/>
      <w:r w:rsidRPr="00681FFE">
        <w:rPr>
          <w:rFonts w:ascii="Perpetua" w:hAnsi="Perpetua" w:cs="Times New Roman"/>
          <w:i/>
        </w:rPr>
        <w:t>r</w:t>
      </w:r>
      <w:r w:rsidRPr="00681FFE">
        <w:rPr>
          <w:rFonts w:ascii="Perpetua" w:hAnsi="Perpetua" w:cs="Times New Roman"/>
        </w:rPr>
        <w:t>(</w:t>
      </w:r>
      <w:proofErr w:type="gramEnd"/>
      <w:r w:rsidRPr="00681FFE">
        <w:rPr>
          <w:rFonts w:ascii="Perpetua" w:hAnsi="Perpetua" w:cs="Times New Roman"/>
        </w:rPr>
        <w:t xml:space="preserve">794)=.47, </w:t>
      </w:r>
      <w:r w:rsidRPr="00681FFE">
        <w:rPr>
          <w:rFonts w:ascii="Perpetua" w:hAnsi="Perpetua" w:cs="Times New Roman"/>
          <w:i/>
        </w:rPr>
        <w:t>p</w:t>
      </w:r>
      <w:r w:rsidRPr="00681FFE">
        <w:rPr>
          <w:rFonts w:ascii="Perpetua" w:hAnsi="Perpetua" w:cs="Times New Roman"/>
        </w:rPr>
        <w:t>&lt;.001 (see Table 3). The more right-leaning the participant, the more hostility they reported personally experiencing from colleagues in their field, and, overall, the more left-leaning the participant, the less hostility they reported personally experiencing. Participants also perceived right-leaning individuals in the field (</w:t>
      </w:r>
      <w:r w:rsidRPr="00681FFE">
        <w:rPr>
          <w:rFonts w:ascii="Perpetua" w:hAnsi="Perpetua" w:cs="Times New Roman"/>
          <w:i/>
        </w:rPr>
        <w:t>M</w:t>
      </w:r>
      <w:r w:rsidRPr="00681FFE">
        <w:rPr>
          <w:rFonts w:ascii="Perpetua" w:hAnsi="Perpetua" w:cs="Times New Roman"/>
        </w:rPr>
        <w:t xml:space="preserve">=2.79, </w:t>
      </w:r>
      <w:r w:rsidRPr="00681FFE">
        <w:rPr>
          <w:rFonts w:ascii="Perpetua" w:hAnsi="Perpetua" w:cs="Times New Roman"/>
          <w:i/>
        </w:rPr>
        <w:t>SD</w:t>
      </w:r>
      <w:r w:rsidRPr="00681FFE">
        <w:rPr>
          <w:rFonts w:ascii="Perpetua" w:hAnsi="Perpetua" w:cs="Times New Roman"/>
        </w:rPr>
        <w:t>=.89) to experience more hostility than left-leaning subjects (</w:t>
      </w:r>
      <w:r w:rsidRPr="00681FFE">
        <w:rPr>
          <w:rFonts w:ascii="Perpetua" w:hAnsi="Perpetua" w:cs="Times New Roman"/>
          <w:i/>
        </w:rPr>
        <w:t>M</w:t>
      </w:r>
      <w:r w:rsidRPr="00681FFE">
        <w:rPr>
          <w:rFonts w:ascii="Perpetua" w:hAnsi="Perpetua" w:cs="Times New Roman"/>
        </w:rPr>
        <w:t xml:space="preserve">=1.78, </w:t>
      </w:r>
      <w:r w:rsidRPr="00681FFE">
        <w:rPr>
          <w:rFonts w:ascii="Perpetua" w:hAnsi="Perpetua" w:cs="Times New Roman"/>
          <w:i/>
        </w:rPr>
        <w:t>SD</w:t>
      </w:r>
      <w:r w:rsidRPr="00681FFE">
        <w:rPr>
          <w:rFonts w:ascii="Perpetua" w:hAnsi="Perpetua" w:cs="Times New Roman"/>
        </w:rPr>
        <w:t xml:space="preserve">=.64), </w:t>
      </w:r>
      <w:r w:rsidRPr="00681FFE">
        <w:rPr>
          <w:rFonts w:ascii="Perpetua" w:hAnsi="Perpetua" w:cs="Times New Roman"/>
          <w:i/>
        </w:rPr>
        <w:t>t</w:t>
      </w:r>
      <w:r w:rsidRPr="00681FFE">
        <w:rPr>
          <w:rFonts w:ascii="Perpetua" w:hAnsi="Perpetua" w:cs="Times New Roman"/>
        </w:rPr>
        <w:t xml:space="preserve">(779)= 24.40, </w:t>
      </w:r>
      <w:r w:rsidRPr="00681FFE">
        <w:rPr>
          <w:rFonts w:ascii="Perpetua" w:hAnsi="Perpetua" w:cs="Times New Roman"/>
          <w:i/>
        </w:rPr>
        <w:t>p</w:t>
      </w:r>
      <w:r w:rsidRPr="00681FFE">
        <w:rPr>
          <w:rFonts w:ascii="Perpetua" w:hAnsi="Perpetua" w:cs="Times New Roman"/>
        </w:rPr>
        <w:t xml:space="preserve">&lt;.001, 95% CI [.93, 1.09] </w:t>
      </w:r>
      <w:r w:rsidRPr="00681FFE">
        <w:rPr>
          <w:rFonts w:ascii="Perpetua" w:hAnsi="Perpetua" w:cs="Times New Roman"/>
          <w:i/>
        </w:rPr>
        <w:t>d</w:t>
      </w:r>
      <w:r w:rsidRPr="00681FFE">
        <w:rPr>
          <w:rFonts w:ascii="Perpetua" w:hAnsi="Perpetua" w:cs="Times New Roman"/>
        </w:rPr>
        <w:t xml:space="preserve">=1.30. Looking at it another way, binning participants by ideology (binned: 1-3=left-leaning, 4=moderate, 5-7=right-leaning), a </w:t>
      </w:r>
      <w:r w:rsidRPr="00681FFE">
        <w:rPr>
          <w:rFonts w:ascii="Perpetua" w:hAnsi="Perpetua" w:cs="Times New Roman"/>
          <w:i/>
        </w:rPr>
        <w:t>post-hoc</w:t>
      </w:r>
      <w:r w:rsidRPr="00681FFE">
        <w:rPr>
          <w:rFonts w:ascii="Perpetua" w:hAnsi="Perpetua" w:cs="Times New Roman"/>
        </w:rPr>
        <w:t xml:space="preserve"> (not pre-registered) one-way ANOVA indicated significant differences in experiences of hostility by ideology, </w:t>
      </w:r>
      <w:r w:rsidRPr="00681FFE">
        <w:rPr>
          <w:rFonts w:ascii="Perpetua" w:hAnsi="Perpetua" w:cs="Times New Roman"/>
          <w:i/>
        </w:rPr>
        <w:t>F</w:t>
      </w:r>
      <w:r w:rsidRPr="00681FFE">
        <w:rPr>
          <w:rFonts w:ascii="Perpetua" w:hAnsi="Perpetua" w:cs="Times New Roman"/>
        </w:rPr>
        <w:t xml:space="preserve">(2, 793)= 151.09, </w:t>
      </w:r>
      <w:r w:rsidRPr="00681FFE">
        <w:rPr>
          <w:rFonts w:ascii="Perpetua" w:hAnsi="Perpetua" w:cs="Times New Roman"/>
          <w:i/>
        </w:rPr>
        <w:t>p</w:t>
      </w:r>
      <w:r w:rsidRPr="00681FFE">
        <w:rPr>
          <w:rFonts w:ascii="Perpetua" w:hAnsi="Perpetua" w:cs="Times New Roman"/>
        </w:rPr>
        <w:t xml:space="preserve">&lt;.001. </w:t>
      </w:r>
      <w:r w:rsidRPr="00681FFE">
        <w:rPr>
          <w:rFonts w:ascii="Perpetua" w:hAnsi="Perpetua" w:cs="Times New Roman"/>
          <w:i/>
        </w:rPr>
        <w:t>Post-hoc</w:t>
      </w:r>
      <w:r w:rsidRPr="00681FFE">
        <w:rPr>
          <w:rFonts w:ascii="Perpetua" w:hAnsi="Perpetua" w:cs="Times New Roman"/>
        </w:rPr>
        <w:t xml:space="preserve"> Bonferroni comparisons indicated that right-leaning participants reported experiencing more hostility than moderate participants (</w:t>
      </w:r>
      <w:proofErr w:type="spellStart"/>
      <w:r w:rsidRPr="00681FFE">
        <w:rPr>
          <w:rFonts w:ascii="Perpetua" w:hAnsi="Perpetua" w:cs="Times New Roman"/>
          <w:i/>
        </w:rPr>
        <w:t>M</w:t>
      </w:r>
      <w:r w:rsidRPr="00681FFE">
        <w:rPr>
          <w:rFonts w:ascii="Perpetua" w:hAnsi="Perpetua" w:cs="Times New Roman"/>
          <w:i/>
          <w:vertAlign w:val="subscript"/>
        </w:rPr>
        <w:t>diff</w:t>
      </w:r>
      <w:proofErr w:type="spellEnd"/>
      <w:r w:rsidRPr="00681FFE">
        <w:rPr>
          <w:rFonts w:ascii="Perpetua" w:hAnsi="Perpetua" w:cs="Times New Roman"/>
        </w:rPr>
        <w:t xml:space="preserve">=.78, </w:t>
      </w:r>
      <w:r w:rsidRPr="00681FFE">
        <w:rPr>
          <w:rFonts w:ascii="Perpetua" w:hAnsi="Perpetua" w:cs="Times New Roman"/>
          <w:i/>
        </w:rPr>
        <w:t>p</w:t>
      </w:r>
      <w:r w:rsidRPr="00681FFE">
        <w:rPr>
          <w:rFonts w:ascii="Perpetua" w:hAnsi="Perpetua" w:cs="Times New Roman"/>
        </w:rPr>
        <w:t>&lt;.001) and left-leaning participants (</w:t>
      </w:r>
      <w:proofErr w:type="spellStart"/>
      <w:r w:rsidRPr="00681FFE">
        <w:rPr>
          <w:rFonts w:ascii="Perpetua" w:hAnsi="Perpetua" w:cs="Times New Roman"/>
          <w:i/>
        </w:rPr>
        <w:t>M</w:t>
      </w:r>
      <w:r w:rsidRPr="00681FFE">
        <w:rPr>
          <w:rFonts w:ascii="Perpetua" w:hAnsi="Perpetua" w:cs="Times New Roman"/>
          <w:i/>
          <w:vertAlign w:val="subscript"/>
        </w:rPr>
        <w:t>diff</w:t>
      </w:r>
      <w:proofErr w:type="spellEnd"/>
      <w:r w:rsidRPr="00681FFE">
        <w:rPr>
          <w:rFonts w:ascii="Perpetua" w:hAnsi="Perpetua" w:cs="Times New Roman"/>
        </w:rPr>
        <w:t xml:space="preserve">=1.50, </w:t>
      </w:r>
      <w:r w:rsidRPr="00681FFE">
        <w:rPr>
          <w:rFonts w:ascii="Perpetua" w:hAnsi="Perpetua" w:cs="Times New Roman"/>
          <w:i/>
        </w:rPr>
        <w:t>p</w:t>
      </w:r>
      <w:r w:rsidRPr="00681FFE">
        <w:rPr>
          <w:rFonts w:ascii="Perpetua" w:hAnsi="Perpetua" w:cs="Times New Roman"/>
        </w:rPr>
        <w:t>&lt;.001), and that moderate participants reported experiencing more hostility than left-leaning participants (</w:t>
      </w:r>
      <w:proofErr w:type="spellStart"/>
      <w:r w:rsidRPr="00681FFE">
        <w:rPr>
          <w:rFonts w:ascii="Perpetua" w:hAnsi="Perpetua" w:cs="Times New Roman"/>
          <w:i/>
        </w:rPr>
        <w:t>M</w:t>
      </w:r>
      <w:r w:rsidRPr="00681FFE">
        <w:rPr>
          <w:rFonts w:ascii="Perpetua" w:hAnsi="Perpetua" w:cs="Times New Roman"/>
          <w:i/>
          <w:vertAlign w:val="subscript"/>
        </w:rPr>
        <w:t>diff</w:t>
      </w:r>
      <w:proofErr w:type="spellEnd"/>
      <w:r w:rsidRPr="00681FFE">
        <w:rPr>
          <w:rFonts w:ascii="Perpetua" w:hAnsi="Perpetua" w:cs="Times New Roman"/>
        </w:rPr>
        <w:t xml:space="preserve">=.72, </w:t>
      </w:r>
      <w:r w:rsidRPr="00681FFE">
        <w:rPr>
          <w:rFonts w:ascii="Perpetua" w:hAnsi="Perpetua" w:cs="Times New Roman"/>
          <w:i/>
        </w:rPr>
        <w:t>p</w:t>
      </w:r>
      <w:r w:rsidRPr="00681FFE">
        <w:rPr>
          <w:rFonts w:ascii="Perpetua" w:hAnsi="Perpetua" w:cs="Times New Roman"/>
        </w:rPr>
        <w:t xml:space="preserve">&lt;.001). </w:t>
      </w:r>
    </w:p>
    <w:p w14:paraId="67A54FC6" w14:textId="77777777" w:rsidR="00EA7445" w:rsidRPr="00681FFE" w:rsidRDefault="00EA7445" w:rsidP="00EA7445">
      <w:pPr>
        <w:spacing w:line="276" w:lineRule="auto"/>
        <w:jc w:val="both"/>
        <w:rPr>
          <w:rFonts w:ascii="Perpetua" w:hAnsi="Perpetua" w:cs="Times New Roman"/>
        </w:rPr>
      </w:pPr>
    </w:p>
    <w:p w14:paraId="4BF254A4" w14:textId="3224ACAA" w:rsidR="00EA7445" w:rsidRPr="00681FFE" w:rsidRDefault="00FD5B20" w:rsidP="00EA7445">
      <w:pPr>
        <w:spacing w:line="276" w:lineRule="auto"/>
        <w:jc w:val="both"/>
        <w:rPr>
          <w:rFonts w:ascii="Perpetua" w:hAnsi="Perpetua" w:cs="Times New Roman"/>
        </w:rPr>
      </w:pPr>
      <w:ins w:id="7" w:author="Jussim" w:date="2019-07-06T21:32:00Z">
        <w:r>
          <w:rPr>
            <w:rFonts w:ascii="Perpetua" w:hAnsi="Perpetua" w:cs="Times New Roman"/>
          </w:rPr>
          <w:t xml:space="preserve">The next analyses assessed </w:t>
        </w:r>
      </w:ins>
      <w:del w:id="8" w:author="Jussim" w:date="2019-07-06T21:32:00Z">
        <w:r w:rsidR="00EA7445" w:rsidRPr="00681FFE" w:rsidDel="00FD5B20">
          <w:rPr>
            <w:rFonts w:ascii="Perpetua" w:hAnsi="Perpetua" w:cs="Times New Roman"/>
          </w:rPr>
          <w:delText xml:space="preserve">Turning from hostility toward individuals to </w:delText>
        </w:r>
      </w:del>
      <w:r w:rsidR="00EA7445" w:rsidRPr="00681FFE">
        <w:rPr>
          <w:rFonts w:ascii="Perpetua" w:hAnsi="Perpetua" w:cs="Times New Roman"/>
        </w:rPr>
        <w:t>ideological aversion against/preference for contents</w:t>
      </w:r>
      <w:ins w:id="9" w:author="Jussim" w:date="2019-07-06T21:32:00Z">
        <w:r>
          <w:rPr>
            <w:rFonts w:ascii="Perpetua" w:hAnsi="Perpetua" w:cs="Times New Roman"/>
          </w:rPr>
          <w:t xml:space="preserve">.  </w:t>
        </w:r>
      </w:ins>
      <w:del w:id="10" w:author="Jussim" w:date="2019-07-06T21:32:00Z">
        <w:r w:rsidR="00EA7445" w:rsidRPr="00681FFE" w:rsidDel="00FD5B20">
          <w:rPr>
            <w:rFonts w:ascii="Perpetua" w:hAnsi="Perpetua" w:cs="Times New Roman"/>
          </w:rPr>
          <w:delText>,</w:delText>
        </w:r>
      </w:del>
      <w:del w:id="11" w:author="Jussim" w:date="2019-07-06T21:33:00Z">
        <w:r w:rsidR="00EA7445" w:rsidRPr="00681FFE" w:rsidDel="00FD5B20">
          <w:rPr>
            <w:rFonts w:ascii="Perpetua" w:hAnsi="Perpetua" w:cs="Times New Roman"/>
          </w:rPr>
          <w:delText xml:space="preserve"> there was a significant difference between how often p</w:delText>
        </w:r>
      </w:del>
      <w:ins w:id="12" w:author="Jussim" w:date="2019-07-06T21:33:00Z">
        <w:r>
          <w:rPr>
            <w:rFonts w:ascii="Perpetua" w:hAnsi="Perpetua" w:cs="Times New Roman"/>
          </w:rPr>
          <w:t>P</w:t>
        </w:r>
      </w:ins>
      <w:r w:rsidR="00EA7445" w:rsidRPr="00681FFE">
        <w:rPr>
          <w:rFonts w:ascii="Perpetua" w:hAnsi="Perpetua" w:cs="Times New Roman"/>
        </w:rPr>
        <w:t xml:space="preserve">articipants reported they would be </w:t>
      </w:r>
      <w:ins w:id="13" w:author="Jussim" w:date="2019-07-06T21:33:00Z">
        <w:r>
          <w:rPr>
            <w:rFonts w:ascii="Perpetua" w:hAnsi="Perpetua" w:cs="Times New Roman"/>
          </w:rPr>
          <w:t xml:space="preserve">more </w:t>
        </w:r>
      </w:ins>
      <w:r w:rsidR="00EA7445" w:rsidRPr="00681FFE">
        <w:rPr>
          <w:rFonts w:ascii="Perpetua" w:hAnsi="Perpetua" w:cs="Times New Roman"/>
        </w:rPr>
        <w:t xml:space="preserve">reluctant to defend their own argument if it led to a </w:t>
      </w:r>
      <w:ins w:id="14" w:author="Jussim" w:date="2019-07-06T21:34:00Z">
        <w:r w:rsidRPr="00681FFE">
          <w:rPr>
            <w:rFonts w:ascii="Perpetua" w:hAnsi="Perpetua" w:cs="Times New Roman"/>
          </w:rPr>
          <w:t>right-leaning conclusion (</w:t>
        </w:r>
        <w:r w:rsidRPr="00681FFE">
          <w:rPr>
            <w:rFonts w:ascii="Perpetua" w:hAnsi="Perpetua" w:cs="Times New Roman"/>
            <w:i/>
          </w:rPr>
          <w:t>M</w:t>
        </w:r>
        <w:r w:rsidRPr="00681FFE">
          <w:rPr>
            <w:rFonts w:ascii="Perpetua" w:hAnsi="Perpetua" w:cs="Times New Roman"/>
          </w:rPr>
          <w:t xml:space="preserve">=2.61, </w:t>
        </w:r>
        <w:r w:rsidRPr="00681FFE">
          <w:rPr>
            <w:rFonts w:ascii="Perpetua" w:hAnsi="Perpetua" w:cs="Times New Roman"/>
            <w:i/>
          </w:rPr>
          <w:t>SD</w:t>
        </w:r>
        <w:r w:rsidRPr="00681FFE">
          <w:rPr>
            <w:rFonts w:ascii="Perpetua" w:hAnsi="Perpetua" w:cs="Times New Roman"/>
          </w:rPr>
          <w:t>=1.16)</w:t>
        </w:r>
        <w:r>
          <w:rPr>
            <w:rFonts w:ascii="Perpetua" w:hAnsi="Perpetua" w:cs="Times New Roman"/>
          </w:rPr>
          <w:t xml:space="preserve"> than if it led to a </w:t>
        </w:r>
      </w:ins>
      <w:r w:rsidR="00EA7445" w:rsidRPr="00681FFE">
        <w:rPr>
          <w:rFonts w:ascii="Perpetua" w:hAnsi="Perpetua" w:cs="Times New Roman"/>
        </w:rPr>
        <w:t>left-leaning conclusion (</w:t>
      </w:r>
      <w:r w:rsidR="00EA7445" w:rsidRPr="00681FFE">
        <w:rPr>
          <w:rFonts w:ascii="Perpetua" w:hAnsi="Perpetua" w:cs="Times New Roman"/>
          <w:i/>
        </w:rPr>
        <w:t>M</w:t>
      </w:r>
      <w:r w:rsidR="00EA7445" w:rsidRPr="00681FFE">
        <w:rPr>
          <w:rFonts w:ascii="Perpetua" w:hAnsi="Perpetua" w:cs="Times New Roman"/>
        </w:rPr>
        <w:t xml:space="preserve">=1.94, </w:t>
      </w:r>
      <w:r w:rsidR="00EA7445" w:rsidRPr="00681FFE">
        <w:rPr>
          <w:rFonts w:ascii="Perpetua" w:hAnsi="Perpetua" w:cs="Times New Roman"/>
          <w:i/>
        </w:rPr>
        <w:t>SD</w:t>
      </w:r>
      <w:r w:rsidR="00EA7445" w:rsidRPr="00681FFE">
        <w:rPr>
          <w:rFonts w:ascii="Perpetua" w:hAnsi="Perpetua" w:cs="Times New Roman"/>
        </w:rPr>
        <w:t xml:space="preserve">=1.02) </w:t>
      </w:r>
      <w:del w:id="15" w:author="Jussim" w:date="2019-07-06T21:34:00Z">
        <w:r w:rsidR="00EA7445" w:rsidRPr="00681FFE" w:rsidDel="00FD5B20">
          <w:rPr>
            <w:rFonts w:ascii="Perpetua" w:hAnsi="Perpetua" w:cs="Times New Roman"/>
          </w:rPr>
          <w:delText>compared to the scenario in which it led to a right-leaning conclusion (</w:delText>
        </w:r>
        <w:r w:rsidR="00EA7445" w:rsidRPr="00681FFE" w:rsidDel="00FD5B20">
          <w:rPr>
            <w:rFonts w:ascii="Perpetua" w:hAnsi="Perpetua" w:cs="Times New Roman"/>
            <w:i/>
          </w:rPr>
          <w:delText>M</w:delText>
        </w:r>
        <w:r w:rsidR="00EA7445" w:rsidRPr="00681FFE" w:rsidDel="00FD5B20">
          <w:rPr>
            <w:rFonts w:ascii="Perpetua" w:hAnsi="Perpetua" w:cs="Times New Roman"/>
          </w:rPr>
          <w:delText xml:space="preserve">=2.61, </w:delText>
        </w:r>
        <w:r w:rsidR="00EA7445" w:rsidRPr="00681FFE" w:rsidDel="00FD5B20">
          <w:rPr>
            <w:rFonts w:ascii="Perpetua" w:hAnsi="Perpetua" w:cs="Times New Roman"/>
            <w:i/>
          </w:rPr>
          <w:delText>SD</w:delText>
        </w:r>
        <w:r w:rsidR="00EA7445" w:rsidRPr="00681FFE" w:rsidDel="00FD5B20">
          <w:rPr>
            <w:rFonts w:ascii="Perpetua" w:hAnsi="Perpetua" w:cs="Times New Roman"/>
          </w:rPr>
          <w:delText>=1.16)</w:delText>
        </w:r>
      </w:del>
      <w:r w:rsidR="00EA7445" w:rsidRPr="00681FFE">
        <w:rPr>
          <w:rFonts w:ascii="Perpetua" w:hAnsi="Perpetua" w:cs="Times New Roman"/>
        </w:rPr>
        <w:t xml:space="preserve">, </w:t>
      </w:r>
      <w:r w:rsidR="00EA7445" w:rsidRPr="00681FFE">
        <w:rPr>
          <w:rFonts w:ascii="Perpetua" w:hAnsi="Perpetua" w:cs="Times New Roman"/>
          <w:i/>
        </w:rPr>
        <w:t>t</w:t>
      </w:r>
      <w:r w:rsidR="00EA7445" w:rsidRPr="00681FFE">
        <w:rPr>
          <w:rFonts w:ascii="Perpetua" w:hAnsi="Perpetua" w:cs="Times New Roman"/>
        </w:rPr>
        <w:t xml:space="preserve">(647)= -13.39, </w:t>
      </w:r>
      <w:r w:rsidR="00EA7445" w:rsidRPr="00681FFE">
        <w:rPr>
          <w:rFonts w:ascii="Perpetua" w:hAnsi="Perpetua" w:cs="Times New Roman"/>
          <w:i/>
        </w:rPr>
        <w:t>p</w:t>
      </w:r>
      <w:r w:rsidR="00EA7445" w:rsidRPr="00681FFE">
        <w:rPr>
          <w:rFonts w:ascii="Perpetua" w:hAnsi="Perpetua" w:cs="Times New Roman"/>
        </w:rPr>
        <w:t xml:space="preserve">&lt;.001, 95% CI [-.78, -.58] </w:t>
      </w:r>
      <w:r w:rsidR="00EA7445" w:rsidRPr="00681FFE">
        <w:rPr>
          <w:rFonts w:ascii="Perpetua" w:hAnsi="Perpetua" w:cs="Times New Roman"/>
          <w:i/>
        </w:rPr>
        <w:t>d</w:t>
      </w:r>
      <w:r w:rsidR="00EA7445" w:rsidRPr="00681FFE">
        <w:rPr>
          <w:rFonts w:ascii="Perpetua" w:hAnsi="Perpetua" w:cs="Times New Roman"/>
        </w:rPr>
        <w:t xml:space="preserve">= -.61. </w:t>
      </w:r>
      <w:del w:id="16" w:author="Jussim" w:date="2019-07-06T21:35:00Z">
        <w:r w:rsidR="00EA7445" w:rsidRPr="00681FFE" w:rsidDel="00AE4AE4">
          <w:rPr>
            <w:rFonts w:ascii="Perpetua" w:hAnsi="Perpetua" w:cs="Times New Roman"/>
          </w:rPr>
          <w:delText xml:space="preserve">Overall, participants indicated that they would be more reluctant to defend their argument if it led to a right-leaning conclusion rather than a left-leaning one, and </w:delText>
        </w:r>
      </w:del>
      <w:ins w:id="17" w:author="Jussim" w:date="2019-07-06T21:36:00Z">
        <w:r w:rsidR="00AE4AE4">
          <w:rPr>
            <w:rFonts w:ascii="Perpetua" w:hAnsi="Perpetua" w:cs="Times New Roman"/>
          </w:rPr>
          <w:t xml:space="preserve">There was also a weak tendency for </w:t>
        </w:r>
      </w:ins>
      <w:del w:id="18" w:author="Jussim" w:date="2019-07-06T21:36:00Z">
        <w:r w:rsidR="00EA7445" w:rsidRPr="00681FFE" w:rsidDel="00AE4AE4">
          <w:rPr>
            <w:rFonts w:ascii="Perpetua" w:hAnsi="Perpetua" w:cs="Times New Roman"/>
          </w:rPr>
          <w:delText xml:space="preserve">the </w:delText>
        </w:r>
      </w:del>
      <w:r w:rsidR="00EA7445" w:rsidRPr="00681FFE">
        <w:rPr>
          <w:rFonts w:ascii="Perpetua" w:hAnsi="Perpetua" w:cs="Times New Roman"/>
        </w:rPr>
        <w:t xml:space="preserve">more left-leaning </w:t>
      </w:r>
      <w:del w:id="19" w:author="Jussim" w:date="2019-07-06T21:36:00Z">
        <w:r w:rsidR="00EA7445" w:rsidRPr="00681FFE" w:rsidDel="00AE4AE4">
          <w:rPr>
            <w:rFonts w:ascii="Perpetua" w:hAnsi="Perpetua" w:cs="Times New Roman"/>
          </w:rPr>
          <w:delText xml:space="preserve">the </w:delText>
        </w:r>
      </w:del>
      <w:r w:rsidR="00EA7445" w:rsidRPr="00681FFE">
        <w:rPr>
          <w:rFonts w:ascii="Perpetua" w:hAnsi="Perpetua" w:cs="Times New Roman"/>
        </w:rPr>
        <w:t>participant</w:t>
      </w:r>
      <w:ins w:id="20" w:author="Jussim" w:date="2019-07-06T21:36:00Z">
        <w:r w:rsidR="00AE4AE4">
          <w:rPr>
            <w:rFonts w:ascii="Perpetua" w:hAnsi="Perpetua" w:cs="Times New Roman"/>
          </w:rPr>
          <w:t xml:space="preserve">s to express </w:t>
        </w:r>
      </w:ins>
      <w:del w:id="21" w:author="Jussim" w:date="2019-07-06T21:36:00Z">
        <w:r w:rsidR="00EA7445" w:rsidRPr="00681FFE" w:rsidDel="00AE4AE4">
          <w:rPr>
            <w:rFonts w:ascii="Perpetua" w:hAnsi="Perpetua" w:cs="Times New Roman"/>
          </w:rPr>
          <w:delText xml:space="preserve">, the more frequent their </w:delText>
        </w:r>
      </w:del>
      <w:ins w:id="22" w:author="Jussim" w:date="2019-07-06T21:36:00Z">
        <w:r w:rsidR="00AE4AE4">
          <w:rPr>
            <w:rFonts w:ascii="Perpetua" w:hAnsi="Perpetua" w:cs="Times New Roman"/>
          </w:rPr>
          <w:t xml:space="preserve">more </w:t>
        </w:r>
      </w:ins>
      <w:r w:rsidR="00EA7445" w:rsidRPr="00681FFE">
        <w:rPr>
          <w:rFonts w:ascii="Perpetua" w:hAnsi="Perpetua" w:cs="Times New Roman"/>
        </w:rPr>
        <w:t>reluctance</w:t>
      </w:r>
      <w:ins w:id="23" w:author="Jussim" w:date="2019-07-06T21:40:00Z">
        <w:r w:rsidR="00B615DD">
          <w:rPr>
            <w:rFonts w:ascii="Perpetua" w:hAnsi="Perpetua" w:cs="Times New Roman"/>
          </w:rPr>
          <w:t xml:space="preserve"> to defend a right-leaning conclusion </w:t>
        </w:r>
      </w:ins>
      <w:r w:rsidR="00EA7445" w:rsidRPr="00681FFE">
        <w:rPr>
          <w:rFonts w:ascii="Perpetua" w:hAnsi="Perpetua" w:cs="Times New Roman"/>
        </w:rPr>
        <w:t xml:space="preserve"> (</w:t>
      </w:r>
      <w:r w:rsidR="00EA7445" w:rsidRPr="00681FFE">
        <w:rPr>
          <w:rFonts w:ascii="Perpetua" w:hAnsi="Perpetua" w:cs="Times New Roman"/>
          <w:i/>
        </w:rPr>
        <w:t>r</w:t>
      </w:r>
      <w:r w:rsidR="00EA7445" w:rsidRPr="00681FFE">
        <w:rPr>
          <w:rFonts w:ascii="Perpetua" w:hAnsi="Perpetua" w:cs="Times New Roman"/>
        </w:rPr>
        <w:t xml:space="preserve">= -.09, </w:t>
      </w:r>
      <w:r w:rsidR="00EA7445" w:rsidRPr="00681FFE">
        <w:rPr>
          <w:rFonts w:ascii="Perpetua" w:hAnsi="Perpetua" w:cs="Times New Roman"/>
          <w:i/>
        </w:rPr>
        <w:t>p</w:t>
      </w:r>
      <w:r w:rsidR="00EA7445" w:rsidRPr="00681FFE">
        <w:rPr>
          <w:rFonts w:ascii="Perpetua" w:hAnsi="Perpetua" w:cs="Times New Roman"/>
        </w:rPr>
        <w:t xml:space="preserve">=.023) (Table 3). </w:t>
      </w:r>
      <w:commentRangeStart w:id="24"/>
      <w:r w:rsidR="00EA7445" w:rsidRPr="00681FFE">
        <w:rPr>
          <w:rFonts w:ascii="Perpetua" w:hAnsi="Perpetua" w:cs="Times New Roman"/>
        </w:rPr>
        <w:t>There</w:t>
      </w:r>
      <w:commentRangeEnd w:id="24"/>
      <w:r w:rsidR="00AE4AE4">
        <w:rPr>
          <w:rStyle w:val="CommentReference"/>
        </w:rPr>
        <w:commentReference w:id="24"/>
      </w:r>
      <w:r w:rsidR="00EA7445" w:rsidRPr="00681FFE">
        <w:rPr>
          <w:rFonts w:ascii="Perpetua" w:hAnsi="Perpetua" w:cs="Times New Roman"/>
        </w:rPr>
        <w:t xml:space="preserve"> was, however, no association between ideology and how often participants would be reluctant to defend their argument if it led to a left-leaning conclusion (</w:t>
      </w:r>
      <w:r w:rsidR="00EA7445" w:rsidRPr="00681FFE">
        <w:rPr>
          <w:rFonts w:ascii="Perpetua" w:hAnsi="Perpetua" w:cs="Times New Roman"/>
          <w:i/>
        </w:rPr>
        <w:t>r</w:t>
      </w:r>
      <w:r w:rsidR="00EA7445" w:rsidRPr="00681FFE">
        <w:rPr>
          <w:rFonts w:ascii="Perpetua" w:hAnsi="Perpetua" w:cs="Times New Roman"/>
        </w:rPr>
        <w:t xml:space="preserve">=.06, </w:t>
      </w:r>
      <w:r w:rsidR="00EA7445" w:rsidRPr="00681FFE">
        <w:rPr>
          <w:rFonts w:ascii="Perpetua" w:hAnsi="Perpetua" w:cs="Times New Roman"/>
          <w:i/>
        </w:rPr>
        <w:t>p</w:t>
      </w:r>
      <w:r w:rsidR="00EA7445" w:rsidRPr="00681FFE">
        <w:rPr>
          <w:rFonts w:ascii="Perpetua" w:hAnsi="Perpetua" w:cs="Times New Roman"/>
        </w:rPr>
        <w:t xml:space="preserve">=.126). </w:t>
      </w:r>
      <w:del w:id="25" w:author="Jussim" w:date="2019-07-06T21:37:00Z">
        <w:r w:rsidR="00EA7445" w:rsidRPr="00681FFE" w:rsidDel="00B615DD">
          <w:rPr>
            <w:rFonts w:ascii="Perpetua" w:hAnsi="Perpetua" w:cs="Times New Roman"/>
          </w:rPr>
          <w:delText xml:space="preserve">While these </w:delText>
        </w:r>
      </w:del>
      <w:ins w:id="26" w:author="Jussim" w:date="2019-07-06T21:37:00Z">
        <w:r w:rsidR="00B615DD">
          <w:rPr>
            <w:rFonts w:ascii="Perpetua" w:hAnsi="Perpetua" w:cs="Times New Roman"/>
          </w:rPr>
          <w:t xml:space="preserve">These </w:t>
        </w:r>
      </w:ins>
      <w:r w:rsidR="00EA7445" w:rsidRPr="00681FFE">
        <w:rPr>
          <w:rFonts w:ascii="Perpetua" w:hAnsi="Perpetua" w:cs="Times New Roman"/>
        </w:rPr>
        <w:t xml:space="preserve">results </w:t>
      </w:r>
      <w:del w:id="27" w:author="Jussim" w:date="2019-07-06T21:37:00Z">
        <w:r w:rsidR="00EA7445" w:rsidRPr="00681FFE" w:rsidDel="00B615DD">
          <w:rPr>
            <w:rFonts w:ascii="Perpetua" w:hAnsi="Perpetua" w:cs="Times New Roman"/>
          </w:rPr>
          <w:delText xml:space="preserve">don’t point toward ideological hostility </w:delText>
        </w:r>
        <w:r w:rsidR="00EA7445" w:rsidRPr="00681FFE" w:rsidDel="00B615DD">
          <w:rPr>
            <w:rFonts w:ascii="Perpetua" w:hAnsi="Perpetua" w:cs="Times New Roman"/>
          </w:rPr>
          <w:lastRenderedPageBreak/>
          <w:delText xml:space="preserve">against </w:delText>
        </w:r>
        <w:r w:rsidR="00EA7445" w:rsidRPr="00681FFE" w:rsidDel="00B615DD">
          <w:rPr>
            <w:rFonts w:ascii="Perpetua" w:hAnsi="Perpetua" w:cs="Times New Roman"/>
            <w:i/>
          </w:rPr>
          <w:delText>individuals</w:delText>
        </w:r>
        <w:r w:rsidR="00EA7445" w:rsidRPr="00681FFE" w:rsidDel="00B615DD">
          <w:rPr>
            <w:rFonts w:ascii="Perpetua" w:hAnsi="Perpetua" w:cs="Times New Roman"/>
          </w:rPr>
          <w:delText xml:space="preserve">, they do </w:delText>
        </w:r>
      </w:del>
      <w:r w:rsidR="00EA7445" w:rsidRPr="00681FFE">
        <w:rPr>
          <w:rFonts w:ascii="Perpetua" w:hAnsi="Perpetua" w:cs="Times New Roman"/>
        </w:rPr>
        <w:t xml:space="preserve">point toward apparent anathema (comparatively speaking) against certain ideological contents, namely arguments that may lead to right-leaning conclusions, and a greater asymmetric allegiance to ideology in the hypothetical situation </w:t>
      </w:r>
      <w:commentRangeStart w:id="28"/>
      <w:r w:rsidR="00EA7445" w:rsidRPr="00681FFE">
        <w:rPr>
          <w:rFonts w:ascii="Perpetua" w:hAnsi="Perpetua" w:cs="Times New Roman"/>
        </w:rPr>
        <w:t>presented</w:t>
      </w:r>
      <w:commentRangeEnd w:id="28"/>
      <w:r w:rsidR="006A2EFC">
        <w:rPr>
          <w:rStyle w:val="CommentReference"/>
        </w:rPr>
        <w:commentReference w:id="28"/>
      </w:r>
      <w:r w:rsidR="00EA7445" w:rsidRPr="00681FFE">
        <w:rPr>
          <w:rFonts w:ascii="Perpetua" w:hAnsi="Perpetua" w:cs="Times New Roman"/>
        </w:rPr>
        <w:t xml:space="preserve">. </w:t>
      </w:r>
    </w:p>
    <w:p w14:paraId="2AA5FF21" w14:textId="77777777" w:rsidR="00EA7445" w:rsidRPr="00681FFE" w:rsidRDefault="00EA7445" w:rsidP="00EA7445">
      <w:pPr>
        <w:spacing w:line="276" w:lineRule="auto"/>
        <w:jc w:val="both"/>
        <w:rPr>
          <w:rFonts w:ascii="Perpetua" w:hAnsi="Perpetua" w:cs="Times New Roman"/>
        </w:rPr>
      </w:pPr>
    </w:p>
    <w:p w14:paraId="3D396FE0" w14:textId="77777777" w:rsidR="00EA7445" w:rsidRPr="00681FFE" w:rsidRDefault="00EA7445" w:rsidP="00EA7445">
      <w:pPr>
        <w:spacing w:line="276" w:lineRule="auto"/>
        <w:jc w:val="both"/>
        <w:rPr>
          <w:rFonts w:ascii="Perpetua" w:hAnsi="Perpetua" w:cs="Times New Roman"/>
          <w:i/>
        </w:rPr>
      </w:pPr>
      <w:r w:rsidRPr="00681FFE">
        <w:rPr>
          <w:rFonts w:ascii="Perpetua" w:hAnsi="Perpetua" w:cs="Times New Roman"/>
        </w:rPr>
        <w:t>4.3</w:t>
      </w:r>
      <w:r w:rsidRPr="00681FFE">
        <w:rPr>
          <w:rFonts w:ascii="Perpetua" w:hAnsi="Perpetua" w:cs="Times New Roman"/>
          <w:i/>
        </w:rPr>
        <w:t xml:space="preserve"> WTD and results on (H3)</w:t>
      </w:r>
    </w:p>
    <w:p w14:paraId="5F85CAE0" w14:textId="77777777" w:rsidR="00EA7445" w:rsidRPr="00681FFE" w:rsidRDefault="00EA7445" w:rsidP="00EA7445">
      <w:pPr>
        <w:spacing w:line="276" w:lineRule="auto"/>
        <w:jc w:val="both"/>
        <w:rPr>
          <w:rFonts w:ascii="Perpetua" w:hAnsi="Perpetua" w:cs="Times New Roman"/>
          <w:i/>
        </w:rPr>
      </w:pPr>
    </w:p>
    <w:p w14:paraId="2AC4DFCC"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As predicted with (H3), significant correlations were found between ideology and the WTD items (i.e., left/right-leaning on paper review, grant review, symposia invitation, hiring; Table 3). The more left-leaning the participant, the more frequently a right-leaning perspective or individual would be viewed negatively in reviewing a grant application (</w:t>
      </w:r>
      <w:r w:rsidRPr="00681FFE">
        <w:rPr>
          <w:rFonts w:ascii="Perpetua" w:hAnsi="Perpetua" w:cs="Times New Roman"/>
          <w:i/>
        </w:rPr>
        <w:t>r</w:t>
      </w:r>
      <w:r w:rsidRPr="00681FFE">
        <w:rPr>
          <w:rFonts w:ascii="Perpetua" w:hAnsi="Perpetua" w:cs="Times New Roman"/>
        </w:rPr>
        <w:t xml:space="preserve">= -.37, </w:t>
      </w:r>
      <w:r w:rsidRPr="00681FFE">
        <w:rPr>
          <w:rFonts w:ascii="Perpetua" w:hAnsi="Perpetua" w:cs="Times New Roman"/>
          <w:i/>
        </w:rPr>
        <w:t>p</w:t>
      </w:r>
      <w:r w:rsidRPr="00681FFE">
        <w:rPr>
          <w:rFonts w:ascii="Perpetua" w:hAnsi="Perpetua" w:cs="Times New Roman"/>
        </w:rPr>
        <w:t>&lt;.001), assessing a paper (</w:t>
      </w:r>
      <w:r w:rsidRPr="00681FFE">
        <w:rPr>
          <w:rFonts w:ascii="Perpetua" w:hAnsi="Perpetua" w:cs="Times New Roman"/>
          <w:i/>
        </w:rPr>
        <w:t>r</w:t>
      </w:r>
      <w:r w:rsidRPr="00681FFE">
        <w:rPr>
          <w:rFonts w:ascii="Perpetua" w:hAnsi="Perpetua" w:cs="Times New Roman"/>
        </w:rPr>
        <w:t xml:space="preserve">= -.31, </w:t>
      </w:r>
      <w:r w:rsidRPr="00681FFE">
        <w:rPr>
          <w:rFonts w:ascii="Perpetua" w:hAnsi="Perpetua" w:cs="Times New Roman"/>
          <w:i/>
        </w:rPr>
        <w:t>p</w:t>
      </w:r>
      <w:r w:rsidRPr="00681FFE">
        <w:rPr>
          <w:rFonts w:ascii="Perpetua" w:hAnsi="Perpetua" w:cs="Times New Roman"/>
        </w:rPr>
        <w:t>&lt;.001), inviting colleagues to symposia (</w:t>
      </w:r>
      <w:r w:rsidRPr="00681FFE">
        <w:rPr>
          <w:rFonts w:ascii="Perpetua" w:hAnsi="Perpetua" w:cs="Times New Roman"/>
          <w:i/>
        </w:rPr>
        <w:t>r</w:t>
      </w:r>
      <w:r w:rsidRPr="00681FFE">
        <w:rPr>
          <w:rFonts w:ascii="Perpetua" w:hAnsi="Perpetua" w:cs="Times New Roman"/>
        </w:rPr>
        <w:t xml:space="preserve">= -.28, </w:t>
      </w:r>
      <w:r w:rsidRPr="00681FFE">
        <w:rPr>
          <w:rFonts w:ascii="Perpetua" w:hAnsi="Perpetua" w:cs="Times New Roman"/>
          <w:i/>
        </w:rPr>
        <w:t>p</w:t>
      </w:r>
      <w:r w:rsidRPr="00681FFE">
        <w:rPr>
          <w:rFonts w:ascii="Perpetua" w:hAnsi="Perpetua" w:cs="Times New Roman"/>
        </w:rPr>
        <w:t>&lt;.001), and making hiring decisions involving two otherwise equally qualified candidates (</w:t>
      </w:r>
      <w:r w:rsidRPr="00681FFE">
        <w:rPr>
          <w:rFonts w:ascii="Perpetua" w:hAnsi="Perpetua" w:cs="Times New Roman"/>
          <w:i/>
        </w:rPr>
        <w:t>r</w:t>
      </w:r>
      <w:r w:rsidRPr="00681FFE">
        <w:rPr>
          <w:rFonts w:ascii="Perpetua" w:hAnsi="Perpetua" w:cs="Times New Roman"/>
        </w:rPr>
        <w:t xml:space="preserve">= -.36, </w:t>
      </w:r>
      <w:r w:rsidRPr="00681FFE">
        <w:rPr>
          <w:rFonts w:ascii="Perpetua" w:hAnsi="Perpetua" w:cs="Times New Roman"/>
          <w:i/>
        </w:rPr>
        <w:t>p</w:t>
      </w:r>
      <w:r w:rsidRPr="00681FFE">
        <w:rPr>
          <w:rFonts w:ascii="Perpetua" w:hAnsi="Perpetua" w:cs="Times New Roman"/>
        </w:rPr>
        <w:t>&lt;.001). On the other side, the more right-leaning the participant, the more frequently a left-leaning perspective or individual would be viewed negatively in reviewing a grant application (</w:t>
      </w:r>
      <w:r w:rsidRPr="00681FFE">
        <w:rPr>
          <w:rFonts w:ascii="Perpetua" w:hAnsi="Perpetua" w:cs="Times New Roman"/>
          <w:i/>
        </w:rPr>
        <w:t>r</w:t>
      </w:r>
      <w:r w:rsidRPr="00681FFE">
        <w:rPr>
          <w:rFonts w:ascii="Perpetua" w:hAnsi="Perpetua" w:cs="Times New Roman"/>
        </w:rPr>
        <w:t xml:space="preserve">=.21, </w:t>
      </w:r>
      <w:r w:rsidRPr="00681FFE">
        <w:rPr>
          <w:rFonts w:ascii="Perpetua" w:hAnsi="Perpetua" w:cs="Times New Roman"/>
          <w:i/>
        </w:rPr>
        <w:t>p</w:t>
      </w:r>
      <w:r w:rsidRPr="00681FFE">
        <w:rPr>
          <w:rFonts w:ascii="Perpetua" w:hAnsi="Perpetua" w:cs="Times New Roman"/>
        </w:rPr>
        <w:t>&lt;.001), assessing a paper (</w:t>
      </w:r>
      <w:r w:rsidRPr="00681FFE">
        <w:rPr>
          <w:rFonts w:ascii="Perpetua" w:hAnsi="Perpetua" w:cs="Times New Roman"/>
          <w:i/>
        </w:rPr>
        <w:t>r</w:t>
      </w:r>
      <w:r w:rsidRPr="00681FFE">
        <w:rPr>
          <w:rFonts w:ascii="Perpetua" w:hAnsi="Perpetua" w:cs="Times New Roman"/>
        </w:rPr>
        <w:t xml:space="preserve">=.15, </w:t>
      </w:r>
      <w:r w:rsidRPr="00681FFE">
        <w:rPr>
          <w:rFonts w:ascii="Perpetua" w:hAnsi="Perpetua" w:cs="Times New Roman"/>
          <w:i/>
        </w:rPr>
        <w:t>p</w:t>
      </w:r>
      <w:r w:rsidRPr="00681FFE">
        <w:rPr>
          <w:rFonts w:ascii="Perpetua" w:hAnsi="Perpetua" w:cs="Times New Roman"/>
        </w:rPr>
        <w:t>&lt;.001), inviting colleagues to symposia (</w:t>
      </w:r>
      <w:r w:rsidRPr="00681FFE">
        <w:rPr>
          <w:rFonts w:ascii="Perpetua" w:hAnsi="Perpetua" w:cs="Times New Roman"/>
          <w:i/>
        </w:rPr>
        <w:t>r</w:t>
      </w:r>
      <w:r w:rsidRPr="00681FFE">
        <w:rPr>
          <w:rFonts w:ascii="Perpetua" w:hAnsi="Perpetua" w:cs="Times New Roman"/>
        </w:rPr>
        <w:t xml:space="preserve">=.08, </w:t>
      </w:r>
      <w:r w:rsidRPr="00681FFE">
        <w:rPr>
          <w:rFonts w:ascii="Perpetua" w:hAnsi="Perpetua" w:cs="Times New Roman"/>
          <w:i/>
        </w:rPr>
        <w:t>p</w:t>
      </w:r>
      <w:r w:rsidRPr="00681FFE">
        <w:rPr>
          <w:rFonts w:ascii="Perpetua" w:hAnsi="Perpetua" w:cs="Times New Roman"/>
        </w:rPr>
        <w:t>=.04), and making hiring decisions (</w:t>
      </w:r>
      <w:r w:rsidRPr="00681FFE">
        <w:rPr>
          <w:rFonts w:ascii="Perpetua" w:hAnsi="Perpetua" w:cs="Times New Roman"/>
          <w:i/>
        </w:rPr>
        <w:t>r</w:t>
      </w:r>
      <w:r w:rsidRPr="00681FFE">
        <w:rPr>
          <w:rFonts w:ascii="Perpetua" w:hAnsi="Perpetua" w:cs="Times New Roman"/>
        </w:rPr>
        <w:t xml:space="preserve">=.24, </w:t>
      </w:r>
      <w:r w:rsidRPr="00681FFE">
        <w:rPr>
          <w:rFonts w:ascii="Perpetua" w:hAnsi="Perpetua" w:cs="Times New Roman"/>
          <w:i/>
        </w:rPr>
        <w:t>p</w:t>
      </w:r>
      <w:r w:rsidRPr="00681FFE">
        <w:rPr>
          <w:rFonts w:ascii="Perpetua" w:hAnsi="Perpetua" w:cs="Times New Roman"/>
        </w:rPr>
        <w:t>&lt;.001).</w:t>
      </w:r>
    </w:p>
    <w:p w14:paraId="5DCA6894" w14:textId="77777777" w:rsidR="00EA7445" w:rsidRPr="00681FFE" w:rsidRDefault="00EA7445" w:rsidP="00EA7445">
      <w:pPr>
        <w:spacing w:line="276" w:lineRule="auto"/>
        <w:jc w:val="both"/>
        <w:rPr>
          <w:rFonts w:ascii="Perpetua" w:hAnsi="Perpetua" w:cs="Times New Roman"/>
        </w:rPr>
      </w:pPr>
    </w:p>
    <w:p w14:paraId="391ADCF1" w14:textId="28D28F4C"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Overall, </w:t>
      </w:r>
      <w:del w:id="29" w:author="Jussim" w:date="2019-07-06T21:45:00Z">
        <w:r w:rsidRPr="00681FFE" w:rsidDel="009404EB">
          <w:rPr>
            <w:rFonts w:ascii="Perpetua" w:hAnsi="Perpetua" w:cs="Times New Roman"/>
          </w:rPr>
          <w:delText xml:space="preserve">however, the relative frequency of </w:delText>
        </w:r>
      </w:del>
      <w:r w:rsidRPr="00681FFE">
        <w:rPr>
          <w:rFonts w:ascii="Perpetua" w:hAnsi="Perpetua" w:cs="Times New Roman"/>
        </w:rPr>
        <w:t>WTD against right-leaning individuals (</w:t>
      </w:r>
      <w:r w:rsidRPr="00681FFE">
        <w:rPr>
          <w:rFonts w:ascii="Perpetua" w:hAnsi="Perpetua" w:cs="Times New Roman"/>
          <w:i/>
        </w:rPr>
        <w:t>M</w:t>
      </w:r>
      <w:r w:rsidRPr="00681FFE">
        <w:rPr>
          <w:rFonts w:ascii="Perpetua" w:hAnsi="Perpetua" w:cs="Times New Roman"/>
        </w:rPr>
        <w:t xml:space="preserve">=2.18, </w:t>
      </w:r>
      <w:r w:rsidRPr="00681FFE">
        <w:rPr>
          <w:rFonts w:ascii="Perpetua" w:hAnsi="Perpetua" w:cs="Times New Roman"/>
          <w:i/>
        </w:rPr>
        <w:t>SD</w:t>
      </w:r>
      <w:r w:rsidRPr="00681FFE">
        <w:rPr>
          <w:rFonts w:ascii="Perpetua" w:hAnsi="Perpetua" w:cs="Times New Roman"/>
        </w:rPr>
        <w:t>=.88) was significantly greater than the frequency of WTD against left-leaning individuals (</w:t>
      </w:r>
      <w:r w:rsidRPr="00681FFE">
        <w:rPr>
          <w:rFonts w:ascii="Perpetua" w:hAnsi="Perpetua" w:cs="Times New Roman"/>
          <w:i/>
        </w:rPr>
        <w:t>M</w:t>
      </w:r>
      <w:r w:rsidRPr="00681FFE">
        <w:rPr>
          <w:rFonts w:ascii="Perpetua" w:hAnsi="Perpetua" w:cs="Times New Roman"/>
        </w:rPr>
        <w:t xml:space="preserve">=1.63, </w:t>
      </w:r>
      <w:r w:rsidRPr="00681FFE">
        <w:rPr>
          <w:rFonts w:ascii="Perpetua" w:hAnsi="Perpetua" w:cs="Times New Roman"/>
          <w:i/>
        </w:rPr>
        <w:t>SD</w:t>
      </w:r>
      <w:r w:rsidRPr="00681FFE">
        <w:rPr>
          <w:rFonts w:ascii="Perpetua" w:hAnsi="Perpetua" w:cs="Times New Roman"/>
        </w:rPr>
        <w:t xml:space="preserve">=.56), </w:t>
      </w:r>
      <w:r w:rsidRPr="00681FFE">
        <w:rPr>
          <w:rFonts w:ascii="Perpetua" w:hAnsi="Perpetua" w:cs="Times New Roman"/>
          <w:i/>
        </w:rPr>
        <w:t>t</w:t>
      </w:r>
      <w:r w:rsidRPr="00681FFE">
        <w:rPr>
          <w:rFonts w:ascii="Perpetua" w:hAnsi="Perpetua" w:cs="Times New Roman"/>
        </w:rPr>
        <w:t xml:space="preserve">(732)= 16.11, </w:t>
      </w:r>
      <w:r w:rsidRPr="00681FFE">
        <w:rPr>
          <w:rFonts w:ascii="Perpetua" w:hAnsi="Perpetua" w:cs="Times New Roman"/>
          <w:i/>
        </w:rPr>
        <w:t>p</w:t>
      </w:r>
      <w:r w:rsidRPr="00681FFE">
        <w:rPr>
          <w:rFonts w:ascii="Perpetua" w:hAnsi="Perpetua" w:cs="Times New Roman"/>
        </w:rPr>
        <w:t xml:space="preserve">&lt;.001, 95% CI [.48, .61] </w:t>
      </w:r>
      <w:r w:rsidRPr="00681FFE">
        <w:rPr>
          <w:rFonts w:ascii="Perpetua" w:hAnsi="Perpetua" w:cs="Times New Roman"/>
          <w:i/>
        </w:rPr>
        <w:t>d</w:t>
      </w:r>
      <w:r w:rsidRPr="00681FFE">
        <w:rPr>
          <w:rFonts w:ascii="Perpetua" w:hAnsi="Perpetua" w:cs="Times New Roman"/>
        </w:rPr>
        <w:t>=.74. To see this differently, consider the binned percentages (participants who responded “occasionally,” “frequently,” or “all the time”) for the WTD questions, broken out by ideology (binned: 1-3=left-leaning, 4=moderate, 5-7=right-leaning; see Figure 2). 32% of left-leaning participants indicated WTD against right-leaning papers, 42% against right-leaning grants, 38% against potential right-leaning symposia speakers, and 56% against right-leaning job candidates at least occasionally. In contrast, among right-leaning participants, 20% indicated WTD against left-leaning papers, 23% against left-leaning grants, 12% against left-leaning symposia, and 46% against a left-leaning job candidate at least occasionally (Figure 2). Hence, right-leaning individuals displayed WTD against left-leaning subjects/contents less frequently than left-leaning individuals exhibited WTD against right-leaning subjects/contents.</w:t>
      </w:r>
    </w:p>
    <w:p w14:paraId="569AE7F6" w14:textId="77777777" w:rsidR="00EA7445" w:rsidRPr="00681FFE" w:rsidRDefault="00EA7445" w:rsidP="00EA7445">
      <w:pPr>
        <w:spacing w:line="276" w:lineRule="auto"/>
        <w:jc w:val="both"/>
        <w:rPr>
          <w:rFonts w:ascii="Perpetua" w:hAnsi="Perpetua" w:cs="Times New Roman"/>
        </w:rPr>
      </w:pPr>
    </w:p>
    <w:p w14:paraId="0FC19D1D"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Given the apparent skew in the percentages for WTD by ideology, post-hoc (analyses not pre-registered) we sought to test for left/right differences in frequency of WTD. Four new variables were created for WTD against the opposition (i.e., opposition in the sense of left against the right and right against the left) for the four dimensions (reviewing a grant, assessing a paper, symposia invite, hiring). For ideology for these tests, we used the binned variable for ideology (1-3=left-leaning, 4=moderate, 5-7=right-leaning). For each variable, scores were merged such that, for example, the WTD against the opposition for hiring variable was comprised of the left’s scores for WTD against a right-leaning hire, and the right’s scores for WTD against a left leaning hire. The same was done for the other three variables. After creating the variables, a </w:t>
      </w:r>
      <w:proofErr w:type="spellStart"/>
      <w:r w:rsidRPr="00681FFE">
        <w:rPr>
          <w:rFonts w:ascii="Perpetua" w:hAnsi="Perpetua" w:cs="Times New Roman"/>
        </w:rPr>
        <w:t>Hotelling’s</w:t>
      </w:r>
      <w:proofErr w:type="spellEnd"/>
      <w:r w:rsidRPr="00681FFE">
        <w:rPr>
          <w:rFonts w:ascii="Perpetua" w:hAnsi="Perpetua" w:cs="Times New Roman"/>
        </w:rPr>
        <w:t xml:space="preserve"> Trace analysis was conducted, </w:t>
      </w:r>
      <w:r w:rsidRPr="00681FFE">
        <w:rPr>
          <w:rFonts w:ascii="Perpetua" w:hAnsi="Perpetua" w:cs="Times New Roman"/>
          <w:i/>
        </w:rPr>
        <w:t>T</w:t>
      </w:r>
      <w:r w:rsidRPr="00681FFE">
        <w:rPr>
          <w:rFonts w:ascii="Perpetua" w:hAnsi="Perpetua" w:cs="Times New Roman"/>
          <w:vertAlign w:val="superscript"/>
        </w:rPr>
        <w:t>2</w:t>
      </w:r>
      <w:r w:rsidRPr="00681FFE">
        <w:rPr>
          <w:rFonts w:ascii="Perpetua" w:hAnsi="Perpetua" w:cs="Times New Roman"/>
        </w:rPr>
        <w:t xml:space="preserve">=3.63, </w:t>
      </w:r>
      <w:proofErr w:type="gramStart"/>
      <w:r w:rsidRPr="00681FFE">
        <w:rPr>
          <w:rFonts w:ascii="Perpetua" w:hAnsi="Perpetua" w:cs="Times New Roman"/>
          <w:i/>
        </w:rPr>
        <w:t>F</w:t>
      </w:r>
      <w:r w:rsidRPr="00681FFE">
        <w:rPr>
          <w:rFonts w:ascii="Perpetua" w:hAnsi="Perpetua" w:cs="Times New Roman"/>
        </w:rPr>
        <w:t>(</w:t>
      </w:r>
      <w:proofErr w:type="gramEnd"/>
      <w:r w:rsidRPr="00681FFE">
        <w:rPr>
          <w:rFonts w:ascii="Perpetua" w:hAnsi="Perpetua" w:cs="Times New Roman"/>
        </w:rPr>
        <w:t xml:space="preserve">4, 663)=601.63, </w:t>
      </w:r>
      <w:r w:rsidRPr="00681FFE">
        <w:rPr>
          <w:rFonts w:ascii="Perpetua" w:hAnsi="Perpetua" w:cs="Times New Roman"/>
          <w:i/>
        </w:rPr>
        <w:t>p</w:t>
      </w:r>
      <w:r w:rsidRPr="00681FFE">
        <w:rPr>
          <w:rFonts w:ascii="Perpetua" w:hAnsi="Perpetua" w:cs="Times New Roman"/>
        </w:rPr>
        <w:t xml:space="preserve">&lt;.001, and indicated that the population </w:t>
      </w:r>
      <w:r w:rsidRPr="00681FFE">
        <w:rPr>
          <w:rFonts w:ascii="Perpetua" w:hAnsi="Perpetua" w:cs="Times New Roman"/>
        </w:rPr>
        <w:lastRenderedPageBreak/>
        <w:t xml:space="preserve">means for the four variables were not equal, allowing us, therefore, to proceed with additional analyses. Following, multiple independent samples t-tests were conducted to compare WTD against the opposition for left versus right-leaning participants. </w:t>
      </w:r>
    </w:p>
    <w:p w14:paraId="11B525B9" w14:textId="77777777" w:rsidR="00EA7445" w:rsidRPr="00681FFE" w:rsidRDefault="00EA7445" w:rsidP="00EA7445">
      <w:pPr>
        <w:spacing w:line="276" w:lineRule="auto"/>
        <w:jc w:val="both"/>
        <w:rPr>
          <w:rFonts w:ascii="Perpetua" w:hAnsi="Perpetua" w:cs="Times New Roman"/>
        </w:rPr>
      </w:pPr>
    </w:p>
    <w:p w14:paraId="6D74E8EB"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Left leaning participants (</w:t>
      </w:r>
      <w:r w:rsidRPr="00681FFE">
        <w:rPr>
          <w:rFonts w:ascii="Perpetua" w:hAnsi="Perpetua" w:cs="Times New Roman"/>
          <w:i/>
        </w:rPr>
        <w:t>M</w:t>
      </w:r>
      <w:r w:rsidRPr="00681FFE">
        <w:rPr>
          <w:rFonts w:ascii="Perpetua" w:hAnsi="Perpetua" w:cs="Times New Roman"/>
        </w:rPr>
        <w:t>=2.35, SD=.98) were more likely than right-leaning participants (</w:t>
      </w:r>
      <w:r w:rsidRPr="00681FFE">
        <w:rPr>
          <w:rFonts w:ascii="Perpetua" w:hAnsi="Perpetua" w:cs="Times New Roman"/>
          <w:i/>
        </w:rPr>
        <w:t>M</w:t>
      </w:r>
      <w:r w:rsidRPr="00681FFE">
        <w:rPr>
          <w:rFonts w:ascii="Perpetua" w:hAnsi="Perpetua" w:cs="Times New Roman"/>
        </w:rPr>
        <w:t xml:space="preserve">=1.99, SD=.80) to view negatively the grant application of someone of the opposing political viewpoint, </w:t>
      </w:r>
      <w:r w:rsidRPr="00681FFE">
        <w:rPr>
          <w:rFonts w:ascii="Perpetua" w:hAnsi="Perpetua" w:cs="Times New Roman"/>
          <w:i/>
        </w:rPr>
        <w:t>t</w:t>
      </w:r>
      <w:r w:rsidRPr="00681FFE">
        <w:rPr>
          <w:rFonts w:ascii="Perpetua" w:hAnsi="Perpetua" w:cs="Times New Roman"/>
        </w:rPr>
        <w:t xml:space="preserve">(668)= 3.62, </w:t>
      </w:r>
      <w:r w:rsidRPr="00681FFE">
        <w:rPr>
          <w:rFonts w:ascii="Perpetua" w:hAnsi="Perpetua" w:cs="Times New Roman"/>
          <w:i/>
        </w:rPr>
        <w:t>p</w:t>
      </w:r>
      <w:r w:rsidRPr="00681FFE">
        <w:rPr>
          <w:rFonts w:ascii="Perpetua" w:hAnsi="Perpetua" w:cs="Times New Roman"/>
        </w:rPr>
        <w:t xml:space="preserve">&lt;.001, 95% CI [.17, .56] </w:t>
      </w:r>
      <w:r w:rsidRPr="00681FFE">
        <w:rPr>
          <w:rFonts w:ascii="Perpetua" w:hAnsi="Perpetua" w:cs="Times New Roman"/>
          <w:i/>
        </w:rPr>
        <w:t>d</w:t>
      </w:r>
      <w:r w:rsidRPr="00681FFE">
        <w:rPr>
          <w:rFonts w:ascii="Perpetua" w:hAnsi="Perpetua" w:cs="Times New Roman"/>
        </w:rPr>
        <w:t>= .38. Left leaning participants (</w:t>
      </w:r>
      <w:r w:rsidRPr="00681FFE">
        <w:rPr>
          <w:rFonts w:ascii="Perpetua" w:hAnsi="Perpetua" w:cs="Times New Roman"/>
          <w:i/>
        </w:rPr>
        <w:t>M</w:t>
      </w:r>
      <w:r w:rsidRPr="00681FFE">
        <w:rPr>
          <w:rFonts w:ascii="Perpetua" w:hAnsi="Perpetua" w:cs="Times New Roman"/>
        </w:rPr>
        <w:t>=2.14, SD=.98) were also more likely than right-leaning participants (</w:t>
      </w:r>
      <w:r w:rsidRPr="00681FFE">
        <w:rPr>
          <w:rFonts w:ascii="Perpetua" w:hAnsi="Perpetua" w:cs="Times New Roman"/>
          <w:i/>
        </w:rPr>
        <w:t>M</w:t>
      </w:r>
      <w:r w:rsidRPr="00681FFE">
        <w:rPr>
          <w:rFonts w:ascii="Perpetua" w:hAnsi="Perpetua" w:cs="Times New Roman"/>
        </w:rPr>
        <w:t xml:space="preserve">=1.83, SD=.83) to view negatively a paper from someone of the opposing political viewpoint, </w:t>
      </w:r>
      <w:r w:rsidRPr="00681FFE">
        <w:rPr>
          <w:rFonts w:ascii="Perpetua" w:hAnsi="Perpetua" w:cs="Times New Roman"/>
          <w:i/>
        </w:rPr>
        <w:t>t</w:t>
      </w:r>
      <w:r w:rsidRPr="00681FFE">
        <w:rPr>
          <w:rFonts w:ascii="Perpetua" w:hAnsi="Perpetua" w:cs="Times New Roman"/>
        </w:rPr>
        <w:t xml:space="preserve">(669)= 3.04, </w:t>
      </w:r>
      <w:r w:rsidRPr="00681FFE">
        <w:rPr>
          <w:rFonts w:ascii="Perpetua" w:hAnsi="Perpetua" w:cs="Times New Roman"/>
          <w:i/>
        </w:rPr>
        <w:t>p</w:t>
      </w:r>
      <w:r w:rsidRPr="00681FFE">
        <w:rPr>
          <w:rFonts w:ascii="Perpetua" w:hAnsi="Perpetua" w:cs="Times New Roman"/>
        </w:rPr>
        <w:t xml:space="preserve">&lt;.001, 95% CI [.11, .50] </w:t>
      </w:r>
      <w:r w:rsidRPr="00681FFE">
        <w:rPr>
          <w:rFonts w:ascii="Perpetua" w:hAnsi="Perpetua" w:cs="Times New Roman"/>
          <w:i/>
        </w:rPr>
        <w:t>d</w:t>
      </w:r>
      <w:r w:rsidRPr="00681FFE">
        <w:rPr>
          <w:rFonts w:ascii="Perpetua" w:hAnsi="Perpetua" w:cs="Times New Roman"/>
        </w:rPr>
        <w:t>= .32. Additionally, left leaning participants (</w:t>
      </w:r>
      <w:r w:rsidRPr="00681FFE">
        <w:rPr>
          <w:rFonts w:ascii="Perpetua" w:hAnsi="Perpetua" w:cs="Times New Roman"/>
          <w:i/>
        </w:rPr>
        <w:t>M</w:t>
      </w:r>
      <w:r w:rsidRPr="00681FFE">
        <w:rPr>
          <w:rFonts w:ascii="Perpetua" w:hAnsi="Perpetua" w:cs="Times New Roman"/>
        </w:rPr>
        <w:t>=2.25, SD=1.07) were more likely than right-leaning participants (</w:t>
      </w:r>
      <w:r w:rsidRPr="00681FFE">
        <w:rPr>
          <w:rFonts w:ascii="Perpetua" w:hAnsi="Perpetua" w:cs="Times New Roman"/>
          <w:i/>
        </w:rPr>
        <w:t>M</w:t>
      </w:r>
      <w:r w:rsidRPr="00681FFE">
        <w:rPr>
          <w:rFonts w:ascii="Perpetua" w:hAnsi="Perpetua" w:cs="Times New Roman"/>
        </w:rPr>
        <w:t xml:space="preserve">=1.55, SD=.79) to be less willing to invite colleagues of the opposing political viewpoint to a symposia, </w:t>
      </w:r>
      <w:r w:rsidRPr="00681FFE">
        <w:rPr>
          <w:rFonts w:ascii="Perpetua" w:hAnsi="Perpetua" w:cs="Times New Roman"/>
          <w:i/>
        </w:rPr>
        <w:t>t</w:t>
      </w:r>
      <w:r w:rsidRPr="00681FFE">
        <w:rPr>
          <w:rFonts w:ascii="Perpetua" w:hAnsi="Perpetua" w:cs="Times New Roman"/>
        </w:rPr>
        <w:t xml:space="preserve">(668)= 6.51, </w:t>
      </w:r>
      <w:r w:rsidRPr="00681FFE">
        <w:rPr>
          <w:rFonts w:ascii="Perpetua" w:hAnsi="Perpetua" w:cs="Times New Roman"/>
          <w:i/>
        </w:rPr>
        <w:t>p</w:t>
      </w:r>
      <w:r w:rsidRPr="00681FFE">
        <w:rPr>
          <w:rFonts w:ascii="Perpetua" w:hAnsi="Perpetua" w:cs="Times New Roman"/>
        </w:rPr>
        <w:t xml:space="preserve">&lt;.001, 95% CI [.49, .91] </w:t>
      </w:r>
      <w:r w:rsidRPr="00681FFE">
        <w:rPr>
          <w:rFonts w:ascii="Perpetua" w:hAnsi="Perpetua" w:cs="Times New Roman"/>
          <w:i/>
        </w:rPr>
        <w:t>d</w:t>
      </w:r>
      <w:r w:rsidRPr="00681FFE">
        <w:rPr>
          <w:rFonts w:ascii="Perpetua" w:hAnsi="Perpetua" w:cs="Times New Roman"/>
        </w:rPr>
        <w:t>= .68. Last, left leaning participants (</w:t>
      </w:r>
      <w:r w:rsidRPr="00681FFE">
        <w:rPr>
          <w:rFonts w:ascii="Perpetua" w:hAnsi="Perpetua" w:cs="Times New Roman"/>
          <w:i/>
        </w:rPr>
        <w:t>M</w:t>
      </w:r>
      <w:r w:rsidRPr="00681FFE">
        <w:rPr>
          <w:rFonts w:ascii="Perpetua" w:hAnsi="Perpetua" w:cs="Times New Roman"/>
        </w:rPr>
        <w:t>=2.67, SD=1.19) were more likely than right-leaning participants (</w:t>
      </w:r>
      <w:r w:rsidRPr="00681FFE">
        <w:rPr>
          <w:rFonts w:ascii="Perpetua" w:hAnsi="Perpetua" w:cs="Times New Roman"/>
          <w:i/>
        </w:rPr>
        <w:t>M</w:t>
      </w:r>
      <w:r w:rsidRPr="00681FFE">
        <w:rPr>
          <w:rFonts w:ascii="Perpetua" w:hAnsi="Perpetua" w:cs="Times New Roman"/>
        </w:rPr>
        <w:t xml:space="preserve">=2.37, SD=1.03) to not be willing to hire someone of the opposing political viewpoint, </w:t>
      </w:r>
      <w:r w:rsidRPr="00681FFE">
        <w:rPr>
          <w:rFonts w:ascii="Perpetua" w:hAnsi="Perpetua" w:cs="Times New Roman"/>
          <w:i/>
        </w:rPr>
        <w:t>t</w:t>
      </w:r>
      <w:r w:rsidRPr="00681FFE">
        <w:rPr>
          <w:rFonts w:ascii="Perpetua" w:hAnsi="Perpetua" w:cs="Times New Roman"/>
        </w:rPr>
        <w:t xml:space="preserve">(668)= 2.45, </w:t>
      </w:r>
      <w:r w:rsidRPr="00681FFE">
        <w:rPr>
          <w:rFonts w:ascii="Perpetua" w:hAnsi="Perpetua" w:cs="Times New Roman"/>
          <w:i/>
        </w:rPr>
        <w:t>p</w:t>
      </w:r>
      <w:r w:rsidRPr="00681FFE">
        <w:rPr>
          <w:rFonts w:ascii="Perpetua" w:hAnsi="Perpetua" w:cs="Times New Roman"/>
        </w:rPr>
        <w:t xml:space="preserve">=.015, 95% CI [.06, .54] </w:t>
      </w:r>
      <w:r w:rsidRPr="00681FFE">
        <w:rPr>
          <w:rFonts w:ascii="Perpetua" w:hAnsi="Perpetua" w:cs="Times New Roman"/>
          <w:i/>
        </w:rPr>
        <w:t>d</w:t>
      </w:r>
      <w:r w:rsidRPr="00681FFE">
        <w:rPr>
          <w:rFonts w:ascii="Perpetua" w:hAnsi="Perpetua" w:cs="Times New Roman"/>
        </w:rPr>
        <w:t xml:space="preserve">= .26. These findings were supported by chi-square analyses (recoding WTD for the four variables into dichotomous variables with &lt;3=not WTD, 3-5=WTD). </w:t>
      </w:r>
    </w:p>
    <w:p w14:paraId="391880D9" w14:textId="77777777" w:rsidR="00EA7445" w:rsidRPr="00681FFE" w:rsidRDefault="00EA7445" w:rsidP="00EA7445">
      <w:pPr>
        <w:spacing w:line="276" w:lineRule="auto"/>
        <w:jc w:val="both"/>
        <w:rPr>
          <w:rFonts w:ascii="Perpetua" w:hAnsi="Perpetua" w:cs="Times New Roman"/>
        </w:rPr>
      </w:pPr>
    </w:p>
    <w:p w14:paraId="7C13D9DF"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Chi square tests of goodness of fit were then conducted to determine whether WTD for left and right-leaning participants was equivalent across the four dimensions (grant, paper, symposia, hiring). Analyses revealed that WTD for left versus right-leaning participants was not equivalent across any of the four dimensions. WTD was not equivalent for grants, </w:t>
      </w:r>
      <w:r w:rsidRPr="00681FFE">
        <w:rPr>
          <w:rFonts w:ascii="Perpetua" w:hAnsi="Perpetua" w:cs="Times New Roman"/>
          <w:i/>
        </w:rPr>
        <w:t>X</w:t>
      </w:r>
      <w:r w:rsidRPr="00681FFE">
        <w:rPr>
          <w:rFonts w:ascii="Perpetua" w:hAnsi="Perpetua" w:cs="Times New Roman"/>
          <w:vertAlign w:val="superscript"/>
        </w:rPr>
        <w:t>2</w:t>
      </w:r>
      <w:r w:rsidRPr="00681FFE">
        <w:rPr>
          <w:rFonts w:ascii="Perpetua" w:hAnsi="Perpetua" w:cs="Times New Roman"/>
        </w:rPr>
        <w:t xml:space="preserve"> (1, </w:t>
      </w:r>
      <w:r w:rsidRPr="00681FFE">
        <w:rPr>
          <w:rFonts w:ascii="Perpetua" w:hAnsi="Perpetua" w:cs="Times New Roman"/>
          <w:i/>
        </w:rPr>
        <w:t>N</w:t>
      </w:r>
      <w:r w:rsidRPr="00681FFE">
        <w:rPr>
          <w:rFonts w:ascii="Perpetua" w:hAnsi="Perpetua" w:cs="Times New Roman"/>
        </w:rPr>
        <w:t xml:space="preserve">=670)=33.58, </w:t>
      </w:r>
      <w:r w:rsidRPr="00681FFE">
        <w:rPr>
          <w:rFonts w:ascii="Perpetua" w:hAnsi="Perpetua" w:cs="Times New Roman"/>
          <w:i/>
        </w:rPr>
        <w:t>p</w:t>
      </w:r>
      <w:r w:rsidRPr="00681FFE">
        <w:rPr>
          <w:rFonts w:ascii="Perpetua" w:hAnsi="Perpetua" w:cs="Times New Roman"/>
        </w:rPr>
        <w:t xml:space="preserve">&lt;.001, for papers, </w:t>
      </w:r>
      <w:r w:rsidRPr="00681FFE">
        <w:rPr>
          <w:rFonts w:ascii="Perpetua" w:hAnsi="Perpetua" w:cs="Times New Roman"/>
          <w:i/>
        </w:rPr>
        <w:t>X</w:t>
      </w:r>
      <w:r w:rsidRPr="00681FFE">
        <w:rPr>
          <w:rFonts w:ascii="Perpetua" w:hAnsi="Perpetua" w:cs="Times New Roman"/>
          <w:vertAlign w:val="superscript"/>
        </w:rPr>
        <w:t>2</w:t>
      </w:r>
      <w:r w:rsidRPr="00681FFE">
        <w:rPr>
          <w:rFonts w:ascii="Perpetua" w:hAnsi="Perpetua" w:cs="Times New Roman"/>
        </w:rPr>
        <w:t xml:space="preserve"> (1, </w:t>
      </w:r>
      <w:r w:rsidRPr="00681FFE">
        <w:rPr>
          <w:rFonts w:ascii="Perpetua" w:hAnsi="Perpetua" w:cs="Times New Roman"/>
          <w:i/>
        </w:rPr>
        <w:t>N</w:t>
      </w:r>
      <w:r w:rsidRPr="00681FFE">
        <w:rPr>
          <w:rFonts w:ascii="Perpetua" w:hAnsi="Perpetua" w:cs="Times New Roman"/>
        </w:rPr>
        <w:t xml:space="preserve">=671)=103.08, </w:t>
      </w:r>
      <w:r w:rsidRPr="00681FFE">
        <w:rPr>
          <w:rFonts w:ascii="Perpetua" w:hAnsi="Perpetua" w:cs="Times New Roman"/>
          <w:i/>
        </w:rPr>
        <w:t>p</w:t>
      </w:r>
      <w:r w:rsidRPr="00681FFE">
        <w:rPr>
          <w:rFonts w:ascii="Perpetua" w:hAnsi="Perpetua" w:cs="Times New Roman"/>
        </w:rPr>
        <w:t xml:space="preserve">&lt;.001, for symposia, </w:t>
      </w:r>
      <w:r w:rsidRPr="00681FFE">
        <w:rPr>
          <w:rFonts w:ascii="Perpetua" w:hAnsi="Perpetua" w:cs="Times New Roman"/>
          <w:i/>
        </w:rPr>
        <w:t>X</w:t>
      </w:r>
      <w:r w:rsidRPr="00681FFE">
        <w:rPr>
          <w:rFonts w:ascii="Perpetua" w:hAnsi="Perpetua" w:cs="Times New Roman"/>
          <w:vertAlign w:val="superscript"/>
        </w:rPr>
        <w:t>2</w:t>
      </w:r>
      <w:r w:rsidRPr="00681FFE">
        <w:rPr>
          <w:rFonts w:ascii="Perpetua" w:hAnsi="Perpetua" w:cs="Times New Roman"/>
        </w:rPr>
        <w:t xml:space="preserve"> (1, </w:t>
      </w:r>
      <w:r w:rsidRPr="00681FFE">
        <w:rPr>
          <w:rFonts w:ascii="Perpetua" w:hAnsi="Perpetua" w:cs="Times New Roman"/>
          <w:i/>
        </w:rPr>
        <w:t>N</w:t>
      </w:r>
      <w:r w:rsidRPr="00681FFE">
        <w:rPr>
          <w:rFonts w:ascii="Perpetua" w:hAnsi="Perpetua" w:cs="Times New Roman"/>
        </w:rPr>
        <w:t xml:space="preserve">=670)=70.93, </w:t>
      </w:r>
      <w:r w:rsidRPr="00681FFE">
        <w:rPr>
          <w:rFonts w:ascii="Perpetua" w:hAnsi="Perpetua" w:cs="Times New Roman"/>
          <w:i/>
        </w:rPr>
        <w:t>p</w:t>
      </w:r>
      <w:r w:rsidRPr="00681FFE">
        <w:rPr>
          <w:rFonts w:ascii="Perpetua" w:hAnsi="Perpetua" w:cs="Times New Roman"/>
        </w:rPr>
        <w:t xml:space="preserve">&lt;.001, or for hiring, </w:t>
      </w:r>
      <w:r w:rsidRPr="00681FFE">
        <w:rPr>
          <w:rFonts w:ascii="Perpetua" w:hAnsi="Perpetua" w:cs="Times New Roman"/>
          <w:i/>
        </w:rPr>
        <w:t>X</w:t>
      </w:r>
      <w:r w:rsidRPr="00681FFE">
        <w:rPr>
          <w:rFonts w:ascii="Perpetua" w:hAnsi="Perpetua" w:cs="Times New Roman"/>
          <w:vertAlign w:val="superscript"/>
        </w:rPr>
        <w:t>2</w:t>
      </w:r>
      <w:r w:rsidRPr="00681FFE">
        <w:rPr>
          <w:rFonts w:ascii="Perpetua" w:hAnsi="Perpetua" w:cs="Times New Roman"/>
        </w:rPr>
        <w:t xml:space="preserve"> (1, </w:t>
      </w:r>
      <w:r w:rsidRPr="00681FFE">
        <w:rPr>
          <w:rFonts w:ascii="Perpetua" w:hAnsi="Perpetua" w:cs="Times New Roman"/>
          <w:i/>
        </w:rPr>
        <w:t>N</w:t>
      </w:r>
      <w:r w:rsidRPr="00681FFE">
        <w:rPr>
          <w:rFonts w:ascii="Perpetua" w:hAnsi="Perpetua" w:cs="Times New Roman"/>
        </w:rPr>
        <w:t xml:space="preserve">=670)=4.68, </w:t>
      </w:r>
      <w:r w:rsidRPr="00681FFE">
        <w:rPr>
          <w:rFonts w:ascii="Perpetua" w:hAnsi="Perpetua" w:cs="Times New Roman"/>
          <w:i/>
        </w:rPr>
        <w:t>p</w:t>
      </w:r>
      <w:r w:rsidRPr="00681FFE">
        <w:rPr>
          <w:rFonts w:ascii="Perpetua" w:hAnsi="Perpetua" w:cs="Times New Roman"/>
        </w:rPr>
        <w:t xml:space="preserve">=.031. Thus, the sum of these analyses </w:t>
      </w:r>
      <w:proofErr w:type="gramStart"/>
      <w:r w:rsidRPr="00681FFE">
        <w:rPr>
          <w:rFonts w:ascii="Perpetua" w:hAnsi="Perpetua" w:cs="Times New Roman"/>
        </w:rPr>
        <w:t>indicate</w:t>
      </w:r>
      <w:proofErr w:type="gramEnd"/>
      <w:r w:rsidRPr="00681FFE">
        <w:rPr>
          <w:rFonts w:ascii="Perpetua" w:hAnsi="Perpetua" w:cs="Times New Roman"/>
        </w:rPr>
        <w:t xml:space="preserve"> that left-leaning participants’ WTD against the right is greater than right-leaning participants’ WTD against the left.</w:t>
      </w:r>
    </w:p>
    <w:p w14:paraId="209A466F" w14:textId="77777777" w:rsidR="00EA7445" w:rsidRPr="00681FFE" w:rsidRDefault="00EA7445" w:rsidP="00EA7445">
      <w:pPr>
        <w:spacing w:line="276" w:lineRule="auto"/>
        <w:jc w:val="both"/>
        <w:rPr>
          <w:rFonts w:ascii="Perpetua" w:hAnsi="Perpetua" w:cs="Times New Roman"/>
        </w:rPr>
      </w:pPr>
    </w:p>
    <w:p w14:paraId="598CE511"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Also, there was no statistically significant difference between analytic (</w:t>
      </w:r>
      <w:r w:rsidRPr="00681FFE">
        <w:rPr>
          <w:rFonts w:ascii="Perpetua" w:hAnsi="Perpetua" w:cs="Times New Roman"/>
          <w:i/>
        </w:rPr>
        <w:t>M</w:t>
      </w:r>
      <w:r w:rsidRPr="00681FFE">
        <w:rPr>
          <w:rFonts w:ascii="Perpetua" w:hAnsi="Perpetua" w:cs="Times New Roman"/>
        </w:rPr>
        <w:t>=1.64, SD=.57) and continental (</w:t>
      </w:r>
      <w:r w:rsidRPr="00681FFE">
        <w:rPr>
          <w:rFonts w:ascii="Perpetua" w:hAnsi="Perpetua" w:cs="Times New Roman"/>
          <w:i/>
        </w:rPr>
        <w:t>M</w:t>
      </w:r>
      <w:r w:rsidRPr="00681FFE">
        <w:rPr>
          <w:rFonts w:ascii="Perpetua" w:hAnsi="Perpetua" w:cs="Times New Roman"/>
        </w:rPr>
        <w:t xml:space="preserve">=1.61, SD=.52) philosophers for WTD against left-leaning colleagues, </w:t>
      </w:r>
      <w:proofErr w:type="gramStart"/>
      <w:r w:rsidRPr="00681FFE">
        <w:rPr>
          <w:rFonts w:ascii="Perpetua" w:hAnsi="Perpetua" w:cs="Times New Roman"/>
          <w:i/>
        </w:rPr>
        <w:t>t</w:t>
      </w:r>
      <w:r w:rsidRPr="00681FFE">
        <w:rPr>
          <w:rFonts w:ascii="Perpetua" w:hAnsi="Perpetua" w:cs="Times New Roman"/>
        </w:rPr>
        <w:t>(</w:t>
      </w:r>
      <w:proofErr w:type="gramEnd"/>
      <w:r w:rsidRPr="00681FFE">
        <w:rPr>
          <w:rFonts w:ascii="Perpetua" w:hAnsi="Perpetua" w:cs="Times New Roman"/>
        </w:rPr>
        <w:t xml:space="preserve">641)= -.50, </w:t>
      </w:r>
      <w:r w:rsidRPr="00681FFE">
        <w:rPr>
          <w:rFonts w:ascii="Perpetua" w:hAnsi="Perpetua" w:cs="Times New Roman"/>
          <w:i/>
        </w:rPr>
        <w:t>p</w:t>
      </w:r>
      <w:r w:rsidRPr="00681FFE">
        <w:rPr>
          <w:rFonts w:ascii="Perpetua" w:hAnsi="Perpetua" w:cs="Times New Roman"/>
        </w:rPr>
        <w:t>=.62, 95% CI [-.12, .07]. A statistically significant difference did emerge, however, for WTD against right-leaning colleagues,</w:t>
      </w:r>
      <w:r w:rsidRPr="00681FFE">
        <w:rPr>
          <w:rFonts w:ascii="Perpetua" w:hAnsi="Perpetua" w:cs="Times New Roman"/>
          <w:i/>
        </w:rPr>
        <w:t xml:space="preserve"> </w:t>
      </w:r>
      <w:proofErr w:type="gramStart"/>
      <w:r w:rsidRPr="00681FFE">
        <w:rPr>
          <w:rFonts w:ascii="Perpetua" w:hAnsi="Perpetua" w:cs="Times New Roman"/>
          <w:i/>
        </w:rPr>
        <w:t>t</w:t>
      </w:r>
      <w:r w:rsidRPr="00681FFE">
        <w:rPr>
          <w:rFonts w:ascii="Perpetua" w:hAnsi="Perpetua" w:cs="Times New Roman"/>
        </w:rPr>
        <w:t>(</w:t>
      </w:r>
      <w:proofErr w:type="gramEnd"/>
      <w:r w:rsidRPr="00681FFE">
        <w:rPr>
          <w:rFonts w:ascii="Perpetua" w:hAnsi="Perpetua" w:cs="Times New Roman"/>
        </w:rPr>
        <w:t xml:space="preserve">638)= 2.89, </w:t>
      </w:r>
      <w:r w:rsidRPr="00681FFE">
        <w:rPr>
          <w:rFonts w:ascii="Perpetua" w:hAnsi="Perpetua" w:cs="Times New Roman"/>
          <w:i/>
        </w:rPr>
        <w:t>p</w:t>
      </w:r>
      <w:r w:rsidRPr="00681FFE">
        <w:rPr>
          <w:rFonts w:ascii="Perpetua" w:hAnsi="Perpetua" w:cs="Times New Roman"/>
        </w:rPr>
        <w:t>=.004, 95% CI [.07, .36]. Continental philosophers (</w:t>
      </w:r>
      <w:r w:rsidRPr="00681FFE">
        <w:rPr>
          <w:rFonts w:ascii="Perpetua" w:hAnsi="Perpetua" w:cs="Times New Roman"/>
          <w:i/>
        </w:rPr>
        <w:t>M</w:t>
      </w:r>
      <w:r w:rsidRPr="00681FFE">
        <w:rPr>
          <w:rFonts w:ascii="Perpetua" w:hAnsi="Perpetua" w:cs="Times New Roman"/>
        </w:rPr>
        <w:t>=2.32, SD=.92) were willing to discriminate against right-leaning colleagues more frequently than analytic philosophers (</w:t>
      </w:r>
      <w:r w:rsidRPr="00681FFE">
        <w:rPr>
          <w:rFonts w:ascii="Perpetua" w:hAnsi="Perpetua" w:cs="Times New Roman"/>
          <w:i/>
        </w:rPr>
        <w:t>M</w:t>
      </w:r>
      <w:r w:rsidRPr="00681FFE">
        <w:rPr>
          <w:rFonts w:ascii="Perpetua" w:hAnsi="Perpetua" w:cs="Times New Roman"/>
        </w:rPr>
        <w:t>=2.10, SD=.85).</w:t>
      </w:r>
    </w:p>
    <w:p w14:paraId="0D3CA7BA" w14:textId="77777777" w:rsidR="00EA7445" w:rsidRPr="00681FFE" w:rsidRDefault="00EA7445" w:rsidP="00EA7445">
      <w:pPr>
        <w:spacing w:line="276" w:lineRule="auto"/>
        <w:jc w:val="both"/>
        <w:rPr>
          <w:rFonts w:ascii="Perpetua" w:hAnsi="Perpetua" w:cs="Times New Roman"/>
        </w:rPr>
      </w:pPr>
    </w:p>
    <w:p w14:paraId="6AFB4948"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Moving from participants’ reports on how they themselves would act to their view on how they thought others would act, we found that the more left-leaning the participant, the more likely they were to believe that a left-leaning perspective/individual would be treated negatively by colleagues in the mentioned contexts (Table 3; grant application </w:t>
      </w:r>
      <w:r w:rsidRPr="00681FFE">
        <w:rPr>
          <w:rFonts w:ascii="Perpetua" w:hAnsi="Perpetua" w:cs="Times New Roman"/>
          <w:i/>
        </w:rPr>
        <w:t>r</w:t>
      </w:r>
      <w:r w:rsidRPr="00681FFE">
        <w:rPr>
          <w:rFonts w:ascii="Perpetua" w:hAnsi="Perpetua" w:cs="Times New Roman"/>
        </w:rPr>
        <w:t xml:space="preserve">= -.26, </w:t>
      </w:r>
      <w:r w:rsidRPr="00681FFE">
        <w:rPr>
          <w:rFonts w:ascii="Perpetua" w:hAnsi="Perpetua" w:cs="Times New Roman"/>
          <w:i/>
        </w:rPr>
        <w:t>p</w:t>
      </w:r>
      <w:r w:rsidRPr="00681FFE">
        <w:rPr>
          <w:rFonts w:ascii="Perpetua" w:hAnsi="Perpetua" w:cs="Times New Roman"/>
        </w:rPr>
        <w:t xml:space="preserve">&lt;.001; paper review </w:t>
      </w:r>
      <w:r w:rsidRPr="00681FFE">
        <w:rPr>
          <w:rFonts w:ascii="Perpetua" w:hAnsi="Perpetua" w:cs="Times New Roman"/>
          <w:i/>
        </w:rPr>
        <w:t>r</w:t>
      </w:r>
      <w:r w:rsidRPr="00681FFE">
        <w:rPr>
          <w:rFonts w:ascii="Perpetua" w:hAnsi="Perpetua" w:cs="Times New Roman"/>
        </w:rPr>
        <w:t xml:space="preserve">= -.27, </w:t>
      </w:r>
      <w:r w:rsidRPr="00681FFE">
        <w:rPr>
          <w:rFonts w:ascii="Perpetua" w:hAnsi="Perpetua" w:cs="Times New Roman"/>
          <w:i/>
        </w:rPr>
        <w:t>p</w:t>
      </w:r>
      <w:r w:rsidRPr="00681FFE">
        <w:rPr>
          <w:rFonts w:ascii="Perpetua" w:hAnsi="Perpetua" w:cs="Times New Roman"/>
        </w:rPr>
        <w:t xml:space="preserve">&lt;.001; symposia invitation </w:t>
      </w:r>
      <w:r w:rsidRPr="00681FFE">
        <w:rPr>
          <w:rFonts w:ascii="Perpetua" w:hAnsi="Perpetua" w:cs="Times New Roman"/>
          <w:i/>
        </w:rPr>
        <w:t>r</w:t>
      </w:r>
      <w:r w:rsidRPr="00681FFE">
        <w:rPr>
          <w:rFonts w:ascii="Perpetua" w:hAnsi="Perpetua" w:cs="Times New Roman"/>
        </w:rPr>
        <w:t xml:space="preserve">= -.31, </w:t>
      </w:r>
      <w:r w:rsidRPr="00681FFE">
        <w:rPr>
          <w:rFonts w:ascii="Perpetua" w:hAnsi="Perpetua" w:cs="Times New Roman"/>
          <w:i/>
        </w:rPr>
        <w:t>p</w:t>
      </w:r>
      <w:r w:rsidRPr="00681FFE">
        <w:rPr>
          <w:rFonts w:ascii="Perpetua" w:hAnsi="Perpetua" w:cs="Times New Roman"/>
        </w:rPr>
        <w:t xml:space="preserve">=.04; hiring decisions </w:t>
      </w:r>
      <w:r w:rsidRPr="00681FFE">
        <w:rPr>
          <w:rFonts w:ascii="Perpetua" w:hAnsi="Perpetua" w:cs="Times New Roman"/>
          <w:i/>
        </w:rPr>
        <w:t>r</w:t>
      </w:r>
      <w:r w:rsidRPr="00681FFE">
        <w:rPr>
          <w:rFonts w:ascii="Perpetua" w:hAnsi="Perpetua" w:cs="Times New Roman"/>
        </w:rPr>
        <w:t xml:space="preserve">= -.27, </w:t>
      </w:r>
      <w:r w:rsidRPr="00681FFE">
        <w:rPr>
          <w:rFonts w:ascii="Perpetua" w:hAnsi="Perpetua" w:cs="Times New Roman"/>
          <w:i/>
        </w:rPr>
        <w:t>p</w:t>
      </w:r>
      <w:r w:rsidRPr="00681FFE">
        <w:rPr>
          <w:rFonts w:ascii="Perpetua" w:hAnsi="Perpetua" w:cs="Times New Roman"/>
        </w:rPr>
        <w:t xml:space="preserve">&lt;.001). And the more right-leaning the participant, the more likely they were to believe that a right-leaning perspective/individual would be viewed negatively by colleagues in these contexts (grant </w:t>
      </w:r>
      <w:r w:rsidRPr="00681FFE">
        <w:rPr>
          <w:rFonts w:ascii="Perpetua" w:hAnsi="Perpetua" w:cs="Times New Roman"/>
        </w:rPr>
        <w:lastRenderedPageBreak/>
        <w:t xml:space="preserve">application </w:t>
      </w:r>
      <w:r w:rsidRPr="00681FFE">
        <w:rPr>
          <w:rFonts w:ascii="Perpetua" w:hAnsi="Perpetua" w:cs="Times New Roman"/>
          <w:i/>
        </w:rPr>
        <w:t>r</w:t>
      </w:r>
      <w:r w:rsidRPr="00681FFE">
        <w:rPr>
          <w:rFonts w:ascii="Perpetua" w:hAnsi="Perpetua" w:cs="Times New Roman"/>
        </w:rPr>
        <w:t xml:space="preserve">=.39, </w:t>
      </w:r>
      <w:r w:rsidRPr="00681FFE">
        <w:rPr>
          <w:rFonts w:ascii="Perpetua" w:hAnsi="Perpetua" w:cs="Times New Roman"/>
          <w:i/>
        </w:rPr>
        <w:t>p</w:t>
      </w:r>
      <w:r w:rsidRPr="00681FFE">
        <w:rPr>
          <w:rFonts w:ascii="Perpetua" w:hAnsi="Perpetua" w:cs="Times New Roman"/>
        </w:rPr>
        <w:t xml:space="preserve">&lt;.001; paper review </w:t>
      </w:r>
      <w:r w:rsidRPr="00681FFE">
        <w:rPr>
          <w:rFonts w:ascii="Perpetua" w:hAnsi="Perpetua" w:cs="Times New Roman"/>
          <w:i/>
        </w:rPr>
        <w:t>r</w:t>
      </w:r>
      <w:r w:rsidRPr="00681FFE">
        <w:rPr>
          <w:rFonts w:ascii="Perpetua" w:hAnsi="Perpetua" w:cs="Times New Roman"/>
        </w:rPr>
        <w:t xml:space="preserve">=.36, </w:t>
      </w:r>
      <w:r w:rsidRPr="00681FFE">
        <w:rPr>
          <w:rFonts w:ascii="Perpetua" w:hAnsi="Perpetua" w:cs="Times New Roman"/>
          <w:i/>
        </w:rPr>
        <w:t>p</w:t>
      </w:r>
      <w:r w:rsidRPr="00681FFE">
        <w:rPr>
          <w:rFonts w:ascii="Perpetua" w:hAnsi="Perpetua" w:cs="Times New Roman"/>
        </w:rPr>
        <w:t xml:space="preserve">&lt;.001; symposia invitation </w:t>
      </w:r>
      <w:r w:rsidRPr="00681FFE">
        <w:rPr>
          <w:rFonts w:ascii="Perpetua" w:hAnsi="Perpetua" w:cs="Times New Roman"/>
          <w:i/>
        </w:rPr>
        <w:t>r</w:t>
      </w:r>
      <w:r w:rsidRPr="00681FFE">
        <w:rPr>
          <w:rFonts w:ascii="Perpetua" w:hAnsi="Perpetua" w:cs="Times New Roman"/>
        </w:rPr>
        <w:t xml:space="preserve">=.31, </w:t>
      </w:r>
      <w:r w:rsidRPr="00681FFE">
        <w:rPr>
          <w:rFonts w:ascii="Perpetua" w:hAnsi="Perpetua" w:cs="Times New Roman"/>
          <w:i/>
        </w:rPr>
        <w:t>p</w:t>
      </w:r>
      <w:r w:rsidRPr="00681FFE">
        <w:rPr>
          <w:rFonts w:ascii="Perpetua" w:hAnsi="Perpetua" w:cs="Times New Roman"/>
        </w:rPr>
        <w:t xml:space="preserve">&lt;.001; hiring decisions </w:t>
      </w:r>
      <w:r w:rsidRPr="00681FFE">
        <w:rPr>
          <w:rFonts w:ascii="Perpetua" w:hAnsi="Perpetua" w:cs="Times New Roman"/>
          <w:i/>
        </w:rPr>
        <w:t>r</w:t>
      </w:r>
      <w:r w:rsidRPr="00681FFE">
        <w:rPr>
          <w:rFonts w:ascii="Perpetua" w:hAnsi="Perpetua" w:cs="Times New Roman"/>
        </w:rPr>
        <w:t xml:space="preserve">=.34, </w:t>
      </w:r>
      <w:r w:rsidRPr="00681FFE">
        <w:rPr>
          <w:rFonts w:ascii="Perpetua" w:hAnsi="Perpetua" w:cs="Times New Roman"/>
          <w:i/>
        </w:rPr>
        <w:t>p</w:t>
      </w:r>
      <w:r w:rsidRPr="00681FFE">
        <w:rPr>
          <w:rFonts w:ascii="Perpetua" w:hAnsi="Perpetua" w:cs="Times New Roman"/>
        </w:rPr>
        <w:t>&lt;.001). Overall, however, participants reported believing that colleagues would engage in discrimination against right-leaning individuals (</w:t>
      </w:r>
      <w:r w:rsidRPr="00681FFE">
        <w:rPr>
          <w:rFonts w:ascii="Perpetua" w:hAnsi="Perpetua" w:cs="Times New Roman"/>
          <w:i/>
        </w:rPr>
        <w:t>M</w:t>
      </w:r>
      <w:r w:rsidRPr="00681FFE">
        <w:rPr>
          <w:rFonts w:ascii="Perpetua" w:hAnsi="Perpetua" w:cs="Times New Roman"/>
        </w:rPr>
        <w:t xml:space="preserve">=2.74, </w:t>
      </w:r>
      <w:r w:rsidRPr="00681FFE">
        <w:rPr>
          <w:rFonts w:ascii="Perpetua" w:hAnsi="Perpetua" w:cs="Times New Roman"/>
          <w:i/>
        </w:rPr>
        <w:t>SD</w:t>
      </w:r>
      <w:r w:rsidRPr="00681FFE">
        <w:rPr>
          <w:rFonts w:ascii="Perpetua" w:hAnsi="Perpetua" w:cs="Times New Roman"/>
        </w:rPr>
        <w:t>=.87) more often than against left-leaning individuals (</w:t>
      </w:r>
      <w:r w:rsidRPr="00681FFE">
        <w:rPr>
          <w:rFonts w:ascii="Perpetua" w:hAnsi="Perpetua" w:cs="Times New Roman"/>
          <w:i/>
        </w:rPr>
        <w:t>M</w:t>
      </w:r>
      <w:r w:rsidRPr="00681FFE">
        <w:rPr>
          <w:rFonts w:ascii="Perpetua" w:hAnsi="Perpetua" w:cs="Times New Roman"/>
        </w:rPr>
        <w:t xml:space="preserve">=1.97, </w:t>
      </w:r>
      <w:r w:rsidRPr="00681FFE">
        <w:rPr>
          <w:rFonts w:ascii="Perpetua" w:hAnsi="Perpetua" w:cs="Times New Roman"/>
          <w:i/>
        </w:rPr>
        <w:t>SD</w:t>
      </w:r>
      <w:r w:rsidRPr="00681FFE">
        <w:rPr>
          <w:rFonts w:ascii="Perpetua" w:hAnsi="Perpetua" w:cs="Times New Roman"/>
        </w:rPr>
        <w:t xml:space="preserve">=.70), </w:t>
      </w:r>
      <w:r w:rsidRPr="00681FFE">
        <w:rPr>
          <w:rFonts w:ascii="Perpetua" w:hAnsi="Perpetua" w:cs="Times New Roman"/>
          <w:i/>
        </w:rPr>
        <w:t>t</w:t>
      </w:r>
      <w:r w:rsidRPr="00681FFE">
        <w:rPr>
          <w:rFonts w:ascii="Perpetua" w:hAnsi="Perpetua" w:cs="Times New Roman"/>
        </w:rPr>
        <w:t xml:space="preserve">(652)= 17.30, </w:t>
      </w:r>
      <w:r w:rsidRPr="00681FFE">
        <w:rPr>
          <w:rFonts w:ascii="Perpetua" w:hAnsi="Perpetua" w:cs="Times New Roman"/>
          <w:i/>
        </w:rPr>
        <w:t>p</w:t>
      </w:r>
      <w:r w:rsidRPr="00681FFE">
        <w:rPr>
          <w:rFonts w:ascii="Perpetua" w:hAnsi="Perpetua" w:cs="Times New Roman"/>
        </w:rPr>
        <w:t xml:space="preserve">&lt;.001, 95% CI [.68, .85] </w:t>
      </w:r>
      <w:r w:rsidRPr="00681FFE">
        <w:rPr>
          <w:rFonts w:ascii="Perpetua" w:hAnsi="Perpetua" w:cs="Times New Roman"/>
          <w:i/>
        </w:rPr>
        <w:t>d</w:t>
      </w:r>
      <w:r w:rsidRPr="00681FFE">
        <w:rPr>
          <w:rFonts w:ascii="Perpetua" w:hAnsi="Perpetua" w:cs="Times New Roman"/>
        </w:rPr>
        <w:t xml:space="preserve">=.97. </w:t>
      </w:r>
    </w:p>
    <w:p w14:paraId="453750A2" w14:textId="77777777" w:rsidR="00EA7445" w:rsidRPr="00681FFE" w:rsidRDefault="00EA7445" w:rsidP="00EA7445">
      <w:pPr>
        <w:spacing w:line="276" w:lineRule="auto"/>
        <w:jc w:val="both"/>
        <w:rPr>
          <w:rFonts w:ascii="Perpetua" w:hAnsi="Perpetua" w:cs="Times New Roman"/>
        </w:rPr>
      </w:pPr>
    </w:p>
    <w:p w14:paraId="761D2BE4"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4.4</w:t>
      </w:r>
      <w:r w:rsidRPr="00681FFE">
        <w:rPr>
          <w:rFonts w:ascii="Perpetua" w:hAnsi="Perpetua" w:cs="Times New Roman"/>
          <w:i/>
        </w:rPr>
        <w:t xml:space="preserve"> Justification of discrimination and results on (H4)</w:t>
      </w:r>
    </w:p>
    <w:p w14:paraId="5829D040" w14:textId="77777777" w:rsidR="00EA7445" w:rsidRPr="00681FFE" w:rsidRDefault="00EA7445" w:rsidP="00EA7445">
      <w:pPr>
        <w:spacing w:line="276" w:lineRule="auto"/>
        <w:jc w:val="both"/>
        <w:rPr>
          <w:rFonts w:ascii="Perpetua" w:hAnsi="Perpetua" w:cs="Times New Roman"/>
        </w:rPr>
      </w:pPr>
    </w:p>
    <w:p w14:paraId="5726FBFE"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398 participants (50.1%) indicated that discrimination </w:t>
      </w:r>
      <w:proofErr w:type="gramStart"/>
      <w:r w:rsidRPr="00681FFE">
        <w:rPr>
          <w:rFonts w:ascii="Perpetua" w:hAnsi="Perpetua" w:cs="Times New Roman"/>
        </w:rPr>
        <w:t>on the basis of</w:t>
      </w:r>
      <w:proofErr w:type="gramEnd"/>
      <w:r w:rsidRPr="00681FFE">
        <w:rPr>
          <w:rFonts w:ascii="Perpetua" w:hAnsi="Perpetua" w:cs="Times New Roman"/>
        </w:rPr>
        <w:t xml:space="preserve"> ideology (e.g., in hiring/promotion decisions, grants, or manuscript reviews) against right-leaning individuals in the field is not at all justified (scale point 1 on the 1-5 scale). 436 (54.9%) indicated the same with respect to left-leaning individuals. 365 participants (51.34%) indicated that both types of discrimination (against right-leaning individuals, and against left-leaning individuals) are not at all justified. Yet, consistent with prediction (H4), there was a significant association between ideology and justification of discrimination against right-leaning individuals in the field (</w:t>
      </w:r>
      <w:r w:rsidRPr="00681FFE">
        <w:rPr>
          <w:rFonts w:ascii="Perpetua" w:hAnsi="Perpetua" w:cs="Times New Roman"/>
          <w:i/>
        </w:rPr>
        <w:t>r</w:t>
      </w:r>
      <w:r w:rsidRPr="00681FFE">
        <w:rPr>
          <w:rFonts w:ascii="Perpetua" w:hAnsi="Perpetua" w:cs="Times New Roman"/>
        </w:rPr>
        <w:t xml:space="preserve"> = -.37, </w:t>
      </w:r>
      <w:r w:rsidRPr="00681FFE">
        <w:rPr>
          <w:rFonts w:ascii="Perpetua" w:hAnsi="Perpetua" w:cs="Times New Roman"/>
          <w:i/>
        </w:rPr>
        <w:t>p</w:t>
      </w:r>
      <w:r w:rsidRPr="00681FFE">
        <w:rPr>
          <w:rFonts w:ascii="Perpetua" w:hAnsi="Perpetua" w:cs="Times New Roman"/>
        </w:rPr>
        <w:t>&lt;.001) (see Table 3). The more left-leaning the participant, the more justified they believed discrimination against right-leaning individuals in the field to be. But, against (H4), there was no significant association between ideology and justification of discrimination against left-leaning individuals (</w:t>
      </w:r>
      <w:r w:rsidRPr="00681FFE">
        <w:rPr>
          <w:rFonts w:ascii="Perpetua" w:hAnsi="Perpetua" w:cs="Times New Roman"/>
          <w:i/>
        </w:rPr>
        <w:t>r</w:t>
      </w:r>
      <w:r w:rsidRPr="00681FFE">
        <w:rPr>
          <w:rFonts w:ascii="Perpetua" w:hAnsi="Perpetua" w:cs="Times New Roman"/>
        </w:rPr>
        <w:t xml:space="preserve">=.000, </w:t>
      </w:r>
      <w:r w:rsidRPr="00681FFE">
        <w:rPr>
          <w:rFonts w:ascii="Perpetua" w:hAnsi="Perpetua" w:cs="Times New Roman"/>
          <w:i/>
        </w:rPr>
        <w:t>p</w:t>
      </w:r>
      <w:r w:rsidRPr="00681FFE">
        <w:rPr>
          <w:rFonts w:ascii="Perpetua" w:hAnsi="Perpetua" w:cs="Times New Roman"/>
        </w:rPr>
        <w:t xml:space="preserve">=.991). </w:t>
      </w:r>
    </w:p>
    <w:p w14:paraId="0D9E29D3" w14:textId="77777777" w:rsidR="00EA7445" w:rsidRPr="00681FFE" w:rsidRDefault="00EA7445" w:rsidP="00EA7445">
      <w:pPr>
        <w:spacing w:line="276" w:lineRule="auto"/>
        <w:jc w:val="both"/>
        <w:rPr>
          <w:rFonts w:ascii="Perpetua" w:hAnsi="Perpetua" w:cs="Times New Roman"/>
        </w:rPr>
      </w:pPr>
    </w:p>
    <w:p w14:paraId="07B7425F"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Providing further insights into participants’ views on whether the treatment of certain ideological contents is justified, we also found that the more right-leaning the participant, the more frequent the indication that right-leaning ideas, theories, or critiques </w:t>
      </w:r>
      <w:r w:rsidRPr="00681FFE">
        <w:rPr>
          <w:rFonts w:ascii="Perpetua" w:hAnsi="Perpetua" w:cs="Times New Roman"/>
          <w:i/>
        </w:rPr>
        <w:t>should</w:t>
      </w:r>
      <w:r w:rsidRPr="00681FFE">
        <w:rPr>
          <w:rFonts w:ascii="Perpetua" w:hAnsi="Perpetua" w:cs="Times New Roman"/>
        </w:rPr>
        <w:t xml:space="preserve"> be discussed more often in the relevant areas (</w:t>
      </w:r>
      <w:r w:rsidRPr="00681FFE">
        <w:rPr>
          <w:rFonts w:ascii="Perpetua" w:hAnsi="Perpetua" w:cs="Times New Roman"/>
          <w:i/>
        </w:rPr>
        <w:t>r</w:t>
      </w:r>
      <w:r w:rsidRPr="00681FFE">
        <w:rPr>
          <w:rFonts w:ascii="Perpetua" w:hAnsi="Perpetua" w:cs="Times New Roman"/>
        </w:rPr>
        <w:t xml:space="preserve">=.13, </w:t>
      </w:r>
      <w:r w:rsidRPr="00681FFE">
        <w:rPr>
          <w:rFonts w:ascii="Perpetua" w:hAnsi="Perpetua" w:cs="Times New Roman"/>
          <w:i/>
        </w:rPr>
        <w:t>p</w:t>
      </w:r>
      <w:r w:rsidRPr="00681FFE">
        <w:rPr>
          <w:rFonts w:ascii="Perpetua" w:hAnsi="Perpetua" w:cs="Times New Roman"/>
        </w:rPr>
        <w:t>=.001) (Table 3). But there was no significant association between ideology and opinions on how often left-leaning ideas, theories, or critiques should be discussed (</w:t>
      </w:r>
      <w:r w:rsidRPr="00681FFE">
        <w:rPr>
          <w:rFonts w:ascii="Perpetua" w:hAnsi="Perpetua" w:cs="Times New Roman"/>
          <w:i/>
        </w:rPr>
        <w:t>r</w:t>
      </w:r>
      <w:r w:rsidRPr="00681FFE">
        <w:rPr>
          <w:rFonts w:ascii="Perpetua" w:hAnsi="Perpetua" w:cs="Times New Roman"/>
        </w:rPr>
        <w:t xml:space="preserve">=-.07, </w:t>
      </w:r>
      <w:r w:rsidRPr="00681FFE">
        <w:rPr>
          <w:rFonts w:ascii="Perpetua" w:hAnsi="Perpetua" w:cs="Times New Roman"/>
          <w:i/>
        </w:rPr>
        <w:t>p</w:t>
      </w:r>
      <w:r w:rsidRPr="00681FFE">
        <w:rPr>
          <w:rFonts w:ascii="Perpetua" w:hAnsi="Perpetua" w:cs="Times New Roman"/>
        </w:rPr>
        <w:t>=.071). Notice too that while there was, overall, a significant difference between how often participants believed that left-leaning ideas, theories, or critiques should be discussed (when relevant) (</w:t>
      </w:r>
      <w:r w:rsidRPr="00681FFE">
        <w:rPr>
          <w:rFonts w:ascii="Perpetua" w:hAnsi="Perpetua" w:cs="Times New Roman"/>
          <w:i/>
        </w:rPr>
        <w:t>M</w:t>
      </w:r>
      <w:r w:rsidRPr="00681FFE">
        <w:rPr>
          <w:rFonts w:ascii="Perpetua" w:hAnsi="Perpetua" w:cs="Times New Roman"/>
        </w:rPr>
        <w:t xml:space="preserve">=4.02, </w:t>
      </w:r>
      <w:r w:rsidRPr="00681FFE">
        <w:rPr>
          <w:rFonts w:ascii="Perpetua" w:hAnsi="Perpetua" w:cs="Times New Roman"/>
          <w:i/>
        </w:rPr>
        <w:t>SD</w:t>
      </w:r>
      <w:r w:rsidRPr="00681FFE">
        <w:rPr>
          <w:rFonts w:ascii="Perpetua" w:hAnsi="Perpetua" w:cs="Times New Roman"/>
        </w:rPr>
        <w:t>=.62) compared to right-leaning ones (</w:t>
      </w:r>
      <w:r w:rsidRPr="00681FFE">
        <w:rPr>
          <w:rFonts w:ascii="Perpetua" w:hAnsi="Perpetua" w:cs="Times New Roman"/>
          <w:i/>
        </w:rPr>
        <w:t>M</w:t>
      </w:r>
      <w:r w:rsidRPr="00681FFE">
        <w:rPr>
          <w:rFonts w:ascii="Perpetua" w:hAnsi="Perpetua" w:cs="Times New Roman"/>
        </w:rPr>
        <w:t xml:space="preserve">=3.91, </w:t>
      </w:r>
      <w:r w:rsidRPr="00681FFE">
        <w:rPr>
          <w:rFonts w:ascii="Perpetua" w:hAnsi="Perpetua" w:cs="Times New Roman"/>
          <w:i/>
        </w:rPr>
        <w:t>SD</w:t>
      </w:r>
      <w:r w:rsidRPr="00681FFE">
        <w:rPr>
          <w:rFonts w:ascii="Perpetua" w:hAnsi="Perpetua" w:cs="Times New Roman"/>
        </w:rPr>
        <w:t xml:space="preserve">=.72), </w:t>
      </w:r>
      <w:r w:rsidRPr="00681FFE">
        <w:rPr>
          <w:rFonts w:ascii="Perpetua" w:hAnsi="Perpetua" w:cs="Times New Roman"/>
          <w:i/>
        </w:rPr>
        <w:t>t</w:t>
      </w:r>
      <w:r w:rsidRPr="00681FFE">
        <w:rPr>
          <w:rFonts w:ascii="Perpetua" w:hAnsi="Perpetua" w:cs="Times New Roman"/>
        </w:rPr>
        <w:t xml:space="preserve">(645)= 5.52, </w:t>
      </w:r>
      <w:r w:rsidRPr="00681FFE">
        <w:rPr>
          <w:rFonts w:ascii="Perpetua" w:hAnsi="Perpetua" w:cs="Times New Roman"/>
          <w:i/>
        </w:rPr>
        <w:t>p</w:t>
      </w:r>
      <w:r w:rsidRPr="00681FFE">
        <w:rPr>
          <w:rFonts w:ascii="Perpetua" w:hAnsi="Perpetua" w:cs="Times New Roman"/>
        </w:rPr>
        <w:t xml:space="preserve">&lt;.001, 95% CI [.08, .16] </w:t>
      </w:r>
      <w:r w:rsidRPr="00681FFE">
        <w:rPr>
          <w:rFonts w:ascii="Perpetua" w:hAnsi="Perpetua" w:cs="Times New Roman"/>
          <w:i/>
        </w:rPr>
        <w:t>d</w:t>
      </w:r>
      <w:r w:rsidRPr="00681FFE">
        <w:rPr>
          <w:rFonts w:ascii="Perpetua" w:hAnsi="Perpetua" w:cs="Times New Roman"/>
        </w:rPr>
        <w:t xml:space="preserve">=.16), the means for both kinds of contents are quite high and near the item scale-point of 4 (i.e., “frequently”). Practically speaking, overall, participants reported that both should be discussed (in the relevant areas) relatively frequently, and the effect size is relatively small. </w:t>
      </w:r>
    </w:p>
    <w:p w14:paraId="1C79EB44" w14:textId="77777777" w:rsidR="00EA7445" w:rsidRPr="00681FFE" w:rsidRDefault="00EA7445" w:rsidP="00EA7445">
      <w:pPr>
        <w:spacing w:line="276" w:lineRule="auto"/>
        <w:jc w:val="both"/>
        <w:rPr>
          <w:rFonts w:ascii="Perpetua" w:hAnsi="Perpetua" w:cs="Times New Roman"/>
        </w:rPr>
      </w:pPr>
    </w:p>
    <w:p w14:paraId="07C133C1" w14:textId="19EB2432" w:rsidR="00234FFB" w:rsidRDefault="00EA7445" w:rsidP="00EA7445">
      <w:pPr>
        <w:spacing w:line="276" w:lineRule="auto"/>
        <w:jc w:val="both"/>
        <w:rPr>
          <w:rFonts w:ascii="Perpetua" w:hAnsi="Perpetua" w:cs="Times New Roman"/>
        </w:rPr>
      </w:pPr>
      <w:r w:rsidRPr="00681FFE">
        <w:rPr>
          <w:rFonts w:ascii="Perpetua" w:hAnsi="Perpetua" w:cs="Times New Roman"/>
        </w:rPr>
        <w:t>Before interpreting and elaborating on the data, it will be useful to consider the results from the qualitative section of the survey, i.e., participants’ ‘Free Response’ given at the end of it. They help add nuance and depth to our interpretations of the quantitative findings, as many free responses mention concrete examples of the ideological bias, discrimination, or hostility that the respondents experienced, witnessed, or heard about.</w:t>
      </w:r>
    </w:p>
    <w:p w14:paraId="6CD844AA" w14:textId="77777777" w:rsidR="00234FFB" w:rsidRDefault="00234FFB" w:rsidP="00EA7445">
      <w:pPr>
        <w:spacing w:line="276" w:lineRule="auto"/>
        <w:jc w:val="both"/>
        <w:rPr>
          <w:rFonts w:ascii="Perpetua" w:hAnsi="Perpetua" w:cs="Times New Roman"/>
        </w:rPr>
      </w:pPr>
    </w:p>
    <w:p w14:paraId="3FCF17EE" w14:textId="77777777" w:rsidR="00234FFB" w:rsidRDefault="00234FFB" w:rsidP="00EA7445">
      <w:pPr>
        <w:spacing w:line="276" w:lineRule="auto"/>
        <w:jc w:val="both"/>
        <w:rPr>
          <w:rFonts w:ascii="Perpetua" w:hAnsi="Perpetua" w:cs="Times New Roman"/>
        </w:rPr>
      </w:pPr>
    </w:p>
    <w:p w14:paraId="06D5EE24" w14:textId="77777777" w:rsidR="00234FFB" w:rsidRPr="00681FFE" w:rsidRDefault="00234FFB" w:rsidP="00EA7445">
      <w:pPr>
        <w:spacing w:line="276" w:lineRule="auto"/>
        <w:jc w:val="both"/>
        <w:rPr>
          <w:rFonts w:ascii="Perpetua" w:hAnsi="Perpetua" w:cs="Times New Roman"/>
        </w:rPr>
      </w:pPr>
    </w:p>
    <w:p w14:paraId="57CFD1A3" w14:textId="77777777" w:rsidR="00EA7445" w:rsidRPr="00681FFE" w:rsidRDefault="00EA7445" w:rsidP="00EA7445">
      <w:pPr>
        <w:spacing w:line="276" w:lineRule="auto"/>
        <w:ind w:firstLine="720"/>
        <w:jc w:val="center"/>
        <w:rPr>
          <w:rFonts w:ascii="Perpetua" w:hAnsi="Perpetua" w:cs="Times New Roman"/>
        </w:rPr>
      </w:pPr>
    </w:p>
    <w:p w14:paraId="5AAA3494" w14:textId="77777777" w:rsidR="00EA7445" w:rsidRPr="00681FFE" w:rsidRDefault="00EA7445" w:rsidP="00EA7445">
      <w:pPr>
        <w:spacing w:line="276" w:lineRule="auto"/>
        <w:jc w:val="center"/>
        <w:rPr>
          <w:rFonts w:ascii="Perpetua" w:hAnsi="Perpetua" w:cs="Times New Roman"/>
          <w:b/>
        </w:rPr>
      </w:pPr>
      <w:r w:rsidRPr="00681FFE">
        <w:rPr>
          <w:rFonts w:ascii="Perpetua" w:hAnsi="Perpetua" w:cs="Times New Roman"/>
          <w:b/>
        </w:rPr>
        <w:t>5. RESULTS (Qualitative data)</w:t>
      </w:r>
    </w:p>
    <w:p w14:paraId="4EAFEDDA" w14:textId="77777777" w:rsidR="00EA7445" w:rsidRPr="00681FFE" w:rsidRDefault="00EA7445" w:rsidP="00EA7445">
      <w:pPr>
        <w:spacing w:line="276" w:lineRule="auto"/>
        <w:jc w:val="center"/>
        <w:rPr>
          <w:rFonts w:ascii="Perpetua" w:hAnsi="Perpetua" w:cs="Times New Roman"/>
          <w:b/>
        </w:rPr>
      </w:pPr>
    </w:p>
    <w:p w14:paraId="4E44A71A"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231 participants (29.1% of the sample) left comments on their personal experiences, related to their political viewpoint, in the ‘Free Response’ section. We coded the responses, classifying them into different, non-exclusive categories.</w:t>
      </w:r>
      <w:r w:rsidRPr="00681FFE">
        <w:rPr>
          <w:rStyle w:val="FootnoteReference"/>
          <w:rFonts w:ascii="Perpetua" w:hAnsi="Perpetua" w:cs="Times New Roman"/>
        </w:rPr>
        <w:footnoteReference w:id="17"/>
      </w:r>
      <w:r w:rsidRPr="00681FFE">
        <w:rPr>
          <w:rFonts w:ascii="Perpetua" w:hAnsi="Perpetua" w:cs="Times New Roman"/>
        </w:rPr>
        <w:t xml:space="preserve"> Our four main categories were:</w:t>
      </w:r>
    </w:p>
    <w:p w14:paraId="3ACB614B" w14:textId="77777777" w:rsidR="00EA7445" w:rsidRPr="00681FFE" w:rsidRDefault="00EA7445" w:rsidP="00EA7445">
      <w:pPr>
        <w:spacing w:line="276" w:lineRule="auto"/>
        <w:jc w:val="both"/>
        <w:rPr>
          <w:rFonts w:ascii="Perpetua" w:hAnsi="Perpetua" w:cs="Times New Roman"/>
        </w:rPr>
      </w:pPr>
    </w:p>
    <w:p w14:paraId="276053B6" w14:textId="77777777" w:rsidR="00EA7445" w:rsidRPr="00681FFE" w:rsidRDefault="00EA7445" w:rsidP="00EA7445">
      <w:pPr>
        <w:pStyle w:val="ListParagraph"/>
        <w:numPr>
          <w:ilvl w:val="0"/>
          <w:numId w:val="6"/>
        </w:numPr>
        <w:spacing w:line="276" w:lineRule="auto"/>
        <w:ind w:right="284"/>
        <w:jc w:val="both"/>
        <w:rPr>
          <w:rFonts w:ascii="Perpetua" w:hAnsi="Perpetua" w:cs="Times New Roman"/>
        </w:rPr>
      </w:pPr>
      <w:r w:rsidRPr="00681FFE">
        <w:rPr>
          <w:rFonts w:ascii="Perpetua" w:hAnsi="Perpetua" w:cs="Times New Roman"/>
        </w:rPr>
        <w:t>Underrepresentation of/hostility towards left-leaning individuals/views</w:t>
      </w:r>
    </w:p>
    <w:p w14:paraId="35784250" w14:textId="77777777" w:rsidR="00EA7445" w:rsidRPr="00681FFE" w:rsidRDefault="00EA7445" w:rsidP="00EA7445">
      <w:pPr>
        <w:pStyle w:val="ListParagraph"/>
        <w:numPr>
          <w:ilvl w:val="0"/>
          <w:numId w:val="6"/>
        </w:numPr>
        <w:spacing w:line="276" w:lineRule="auto"/>
        <w:ind w:right="284"/>
        <w:jc w:val="both"/>
        <w:rPr>
          <w:rFonts w:ascii="Perpetua" w:hAnsi="Perpetua" w:cs="Times New Roman"/>
        </w:rPr>
      </w:pPr>
      <w:r w:rsidRPr="00681FFE">
        <w:rPr>
          <w:rFonts w:ascii="Perpetua" w:hAnsi="Perpetua" w:cs="Times New Roman"/>
        </w:rPr>
        <w:t xml:space="preserve">Hostility from the left against the left </w:t>
      </w:r>
    </w:p>
    <w:p w14:paraId="6194BEB1" w14:textId="77777777" w:rsidR="00EA7445" w:rsidRPr="00681FFE" w:rsidRDefault="00EA7445" w:rsidP="00EA7445">
      <w:pPr>
        <w:pStyle w:val="ListParagraph"/>
        <w:numPr>
          <w:ilvl w:val="0"/>
          <w:numId w:val="6"/>
        </w:numPr>
        <w:spacing w:line="276" w:lineRule="auto"/>
        <w:ind w:right="284"/>
        <w:jc w:val="both"/>
        <w:rPr>
          <w:rFonts w:ascii="Perpetua" w:hAnsi="Perpetua" w:cs="Times New Roman"/>
        </w:rPr>
      </w:pPr>
      <w:r w:rsidRPr="00681FFE">
        <w:rPr>
          <w:rFonts w:ascii="Perpetua" w:hAnsi="Perpetua" w:cs="Times New Roman"/>
        </w:rPr>
        <w:t>Underrepresentation of/hostility towards right-leaning individuals/views</w:t>
      </w:r>
    </w:p>
    <w:p w14:paraId="22647F05" w14:textId="77777777" w:rsidR="00EA7445" w:rsidRPr="00681FFE" w:rsidRDefault="00EA7445" w:rsidP="00EA7445">
      <w:pPr>
        <w:pStyle w:val="ListParagraph"/>
        <w:numPr>
          <w:ilvl w:val="0"/>
          <w:numId w:val="6"/>
        </w:numPr>
        <w:spacing w:line="276" w:lineRule="auto"/>
        <w:ind w:right="284"/>
        <w:jc w:val="both"/>
        <w:rPr>
          <w:rFonts w:ascii="Perpetua" w:hAnsi="Perpetua" w:cs="Times New Roman"/>
        </w:rPr>
      </w:pPr>
      <w:r w:rsidRPr="00681FFE">
        <w:rPr>
          <w:rFonts w:ascii="Perpetua" w:hAnsi="Perpetua" w:cs="Times New Roman"/>
        </w:rPr>
        <w:t>Doubts about ideological bias/hostility/discrimination</w:t>
      </w:r>
    </w:p>
    <w:p w14:paraId="046999D1" w14:textId="77777777" w:rsidR="00EA7445" w:rsidRPr="00681FFE" w:rsidRDefault="00EA7445" w:rsidP="00EA7445">
      <w:pPr>
        <w:spacing w:line="276" w:lineRule="auto"/>
        <w:jc w:val="both"/>
        <w:rPr>
          <w:rFonts w:ascii="Perpetua" w:hAnsi="Perpetua" w:cs="Times New Roman"/>
        </w:rPr>
      </w:pPr>
    </w:p>
    <w:p w14:paraId="623EA6D6" w14:textId="77777777" w:rsidR="00EA7445" w:rsidRPr="00681FFE" w:rsidRDefault="00EA7445" w:rsidP="00EA7445">
      <w:pPr>
        <w:spacing w:line="276" w:lineRule="auto"/>
        <w:jc w:val="both"/>
        <w:rPr>
          <w:rFonts w:ascii="Perpetua" w:hAnsi="Perpetua" w:cs="Times New Roman"/>
          <w:i/>
        </w:rPr>
      </w:pPr>
      <w:r w:rsidRPr="00681FFE">
        <w:rPr>
          <w:rFonts w:ascii="Perpetua" w:hAnsi="Perpetua" w:cs="Times New Roman"/>
        </w:rPr>
        <w:t>5.1</w:t>
      </w:r>
      <w:r w:rsidRPr="00681FFE">
        <w:rPr>
          <w:rFonts w:ascii="Perpetua" w:hAnsi="Perpetua" w:cs="Times New Roman"/>
          <w:i/>
        </w:rPr>
        <w:t xml:space="preserve"> Underrepresentation of/hostility towards left-leaning individuals/views </w:t>
      </w:r>
    </w:p>
    <w:p w14:paraId="18935DA0" w14:textId="77777777" w:rsidR="00EA7445" w:rsidRPr="00681FFE" w:rsidRDefault="00EA7445" w:rsidP="00EA7445">
      <w:pPr>
        <w:spacing w:line="276" w:lineRule="auto"/>
        <w:jc w:val="both"/>
        <w:rPr>
          <w:rFonts w:ascii="Perpetua" w:hAnsi="Perpetua" w:cs="Times New Roman"/>
        </w:rPr>
      </w:pPr>
    </w:p>
    <w:p w14:paraId="687B7C98"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28 responses fell into this category.</w:t>
      </w:r>
      <w:r w:rsidRPr="00681FFE">
        <w:rPr>
          <w:rStyle w:val="FootnoteReference"/>
          <w:rFonts w:ascii="Perpetua" w:hAnsi="Perpetua" w:cs="Times New Roman"/>
        </w:rPr>
        <w:footnoteReference w:id="18"/>
      </w:r>
      <w:r w:rsidRPr="00681FFE">
        <w:rPr>
          <w:rFonts w:ascii="Perpetua" w:hAnsi="Perpetua" w:cs="Times New Roman"/>
        </w:rPr>
        <w:t xml:space="preserve"> Overall, people who were very left leaning reported significantly more experiences of bias, discrimination, and hostility than liberals or moderately progressives. Here are three relevant responses. </w:t>
      </w:r>
    </w:p>
    <w:p w14:paraId="6467B945" w14:textId="77777777" w:rsidR="00EA7445" w:rsidRPr="00681FFE" w:rsidRDefault="00EA7445" w:rsidP="00EA7445">
      <w:pPr>
        <w:spacing w:line="276" w:lineRule="auto"/>
        <w:jc w:val="both"/>
        <w:rPr>
          <w:rFonts w:ascii="Perpetua" w:hAnsi="Perpetua" w:cs="Times New Roman"/>
        </w:rPr>
      </w:pPr>
    </w:p>
    <w:p w14:paraId="7A3B750A" w14:textId="77777777" w:rsidR="00EA7445" w:rsidRPr="00681FFE" w:rsidRDefault="00EA7445" w:rsidP="00EA7445">
      <w:pPr>
        <w:spacing w:line="276" w:lineRule="auto"/>
        <w:ind w:left="284" w:right="284"/>
        <w:jc w:val="both"/>
        <w:rPr>
          <w:rFonts w:ascii="Perpetua" w:hAnsi="Perpetua" w:cs="Times New Roman"/>
        </w:rPr>
      </w:pPr>
      <w:r w:rsidRPr="00681FFE">
        <w:rPr>
          <w:rFonts w:ascii="Perpetua" w:hAnsi="Perpetua" w:cs="Times New Roman"/>
        </w:rPr>
        <w:t>In my experience the discrimination is against those *critical of liberalism* from a left-wing/feminist/anti-colonial perspective. Liberal left-wing philosophers don’t have any difficulties – if anything, theirs is the dominant view. But anyone further left will experience a hostile environment (e.g. anarchists, Marxists). (68)</w:t>
      </w:r>
      <w:r w:rsidRPr="00681FFE">
        <w:rPr>
          <w:rStyle w:val="FootnoteReference"/>
          <w:rFonts w:ascii="Perpetua" w:hAnsi="Perpetua" w:cs="Times New Roman"/>
        </w:rPr>
        <w:footnoteReference w:id="19"/>
      </w:r>
      <w:r w:rsidRPr="00681FFE">
        <w:rPr>
          <w:rFonts w:ascii="Perpetua" w:hAnsi="Perpetua" w:cs="Times New Roman"/>
        </w:rPr>
        <w:t xml:space="preserve"> </w:t>
      </w:r>
    </w:p>
    <w:p w14:paraId="5605ECD4" w14:textId="77777777" w:rsidR="00EA7445" w:rsidRPr="00681FFE" w:rsidRDefault="00EA7445" w:rsidP="00EA7445">
      <w:pPr>
        <w:spacing w:line="276" w:lineRule="auto"/>
        <w:jc w:val="both"/>
        <w:rPr>
          <w:rFonts w:ascii="Perpetua" w:hAnsi="Perpetua" w:cs="Times New Roman"/>
        </w:rPr>
      </w:pPr>
    </w:p>
    <w:p w14:paraId="3C5B65F2" w14:textId="77777777" w:rsidR="00EA7445" w:rsidRPr="00681FFE" w:rsidRDefault="00EA7445" w:rsidP="00EA7445">
      <w:pPr>
        <w:spacing w:line="276" w:lineRule="auto"/>
        <w:ind w:left="284" w:right="284"/>
        <w:jc w:val="both"/>
        <w:rPr>
          <w:rFonts w:ascii="Perpetua" w:hAnsi="Perpetua" w:cs="Times New Roman"/>
        </w:rPr>
      </w:pPr>
      <w:r w:rsidRPr="00681FFE">
        <w:rPr>
          <w:rFonts w:ascii="Perpetua" w:hAnsi="Perpetua" w:cs="Times New Roman"/>
        </w:rPr>
        <w:t xml:space="preserve">I do not think milquetoast liberal views are marginalized. I think more radical, broadly ‘left,’ communist, feminist, racial liberationist, etc. views are. (95; and see also 98, 137, 152, 172, 175, 218, 223) </w:t>
      </w:r>
    </w:p>
    <w:p w14:paraId="1962C218" w14:textId="77777777" w:rsidR="00EA7445" w:rsidRPr="00681FFE" w:rsidRDefault="00EA7445" w:rsidP="00EA7445">
      <w:pPr>
        <w:spacing w:line="276" w:lineRule="auto"/>
        <w:ind w:left="284" w:right="284"/>
        <w:jc w:val="both"/>
        <w:rPr>
          <w:rFonts w:ascii="Perpetua" w:hAnsi="Perpetua" w:cs="Times New Roman"/>
        </w:rPr>
      </w:pPr>
    </w:p>
    <w:p w14:paraId="7CBCC9A3" w14:textId="77777777" w:rsidR="00EA7445" w:rsidRPr="00681FFE" w:rsidRDefault="00EA7445" w:rsidP="00EA7445">
      <w:pPr>
        <w:spacing w:line="276" w:lineRule="auto"/>
        <w:ind w:left="284" w:right="284"/>
        <w:jc w:val="both"/>
        <w:rPr>
          <w:rFonts w:ascii="Perpetua" w:hAnsi="Perpetua" w:cs="Times New Roman"/>
        </w:rPr>
      </w:pPr>
      <w:r w:rsidRPr="00681FFE">
        <w:rPr>
          <w:rFonts w:ascii="Perpetua" w:hAnsi="Perpetua" w:cs="Times New Roman"/>
        </w:rPr>
        <w:t>I had a grant application rejected in the last few years, and one of the reasons stated was that I am a feminist and a feminist cannot conduct a fair inquiry in the area of the grant application. (37)</w:t>
      </w:r>
    </w:p>
    <w:p w14:paraId="719077E2" w14:textId="77777777" w:rsidR="00EA7445" w:rsidRPr="00681FFE" w:rsidRDefault="00EA7445" w:rsidP="00EA7445">
      <w:pPr>
        <w:spacing w:line="276" w:lineRule="auto"/>
        <w:jc w:val="both"/>
        <w:rPr>
          <w:rFonts w:ascii="Perpetua" w:hAnsi="Perpetua" w:cs="Times New Roman"/>
        </w:rPr>
      </w:pPr>
    </w:p>
    <w:p w14:paraId="4E541B1A" w14:textId="77777777" w:rsidR="00EA7445" w:rsidRPr="00681FFE" w:rsidRDefault="00EA7445" w:rsidP="00EA7445">
      <w:pPr>
        <w:autoSpaceDE w:val="0"/>
        <w:autoSpaceDN w:val="0"/>
        <w:adjustRightInd w:val="0"/>
        <w:spacing w:line="276" w:lineRule="auto"/>
        <w:jc w:val="both"/>
        <w:rPr>
          <w:rFonts w:ascii="Perpetua" w:hAnsi="Perpetua" w:cs="Times New Roman"/>
        </w:rPr>
      </w:pPr>
      <w:r w:rsidRPr="00681FFE">
        <w:rPr>
          <w:rFonts w:ascii="Perpetua" w:hAnsi="Perpetua" w:cs="Times New Roman"/>
        </w:rPr>
        <w:t xml:space="preserve">Some respondents maintained that ‘neoliberalism’ (67), or the capitalist ‘system’ (51) itself contributes to a political bias against, and an underrepresentation of, radical left-wing views and individuals in academic philosophy. Others suggested that hostility toward (radical) left-leaning views might in fact be internal, or related to certain philosophical traditions: </w:t>
      </w:r>
    </w:p>
    <w:p w14:paraId="0BA093FB" w14:textId="77777777" w:rsidR="00EA7445" w:rsidRPr="00681FFE" w:rsidRDefault="00EA7445" w:rsidP="00EA7445">
      <w:pPr>
        <w:spacing w:line="276" w:lineRule="auto"/>
        <w:ind w:left="284" w:right="284"/>
        <w:jc w:val="both"/>
        <w:rPr>
          <w:rFonts w:ascii="Perpetua" w:hAnsi="Perpetua" w:cs="Times New Roman"/>
        </w:rPr>
      </w:pPr>
    </w:p>
    <w:p w14:paraId="2A59CE5D" w14:textId="77777777" w:rsidR="00EA7445" w:rsidRPr="00681FFE" w:rsidRDefault="00EA7445" w:rsidP="00EA7445">
      <w:pPr>
        <w:spacing w:line="276" w:lineRule="auto"/>
        <w:ind w:left="284" w:right="284"/>
        <w:jc w:val="both"/>
        <w:rPr>
          <w:rFonts w:ascii="Perpetua" w:hAnsi="Perpetua" w:cs="Times New Roman"/>
        </w:rPr>
      </w:pPr>
      <w:r w:rsidRPr="00681FFE">
        <w:rPr>
          <w:rFonts w:ascii="Perpetua" w:hAnsi="Perpetua" w:cs="Times New Roman"/>
        </w:rPr>
        <w:t xml:space="preserve">Analytic philosophy is built on a fairly </w:t>
      </w:r>
      <w:proofErr w:type="gramStart"/>
      <w:r w:rsidRPr="00681FFE">
        <w:rPr>
          <w:rFonts w:ascii="Perpetua" w:hAnsi="Perpetua" w:cs="Times New Roman"/>
        </w:rPr>
        <w:t>right wing</w:t>
      </w:r>
      <w:proofErr w:type="gramEnd"/>
      <w:r w:rsidRPr="00681FFE">
        <w:rPr>
          <w:rFonts w:ascii="Perpetua" w:hAnsi="Perpetua" w:cs="Times New Roman"/>
        </w:rPr>
        <w:t xml:space="preserve"> foundation anyway, of the individual logical man using </w:t>
      </w:r>
      <w:proofErr w:type="spellStart"/>
      <w:r w:rsidRPr="00681FFE">
        <w:rPr>
          <w:rFonts w:ascii="Perpetua" w:hAnsi="Perpetua" w:cs="Times New Roman"/>
        </w:rPr>
        <w:t>atomised</w:t>
      </w:r>
      <w:proofErr w:type="spellEnd"/>
      <w:r w:rsidRPr="00681FFE">
        <w:rPr>
          <w:rFonts w:ascii="Perpetua" w:hAnsi="Perpetua" w:cs="Times New Roman"/>
        </w:rPr>
        <w:t xml:space="preserve"> premises to create an argument. When one deviates from this, the boundaries of the discipline are heavily policed. (79; see also 137)</w:t>
      </w:r>
    </w:p>
    <w:p w14:paraId="524E98E1" w14:textId="77777777" w:rsidR="00EA7445" w:rsidRPr="00681FFE" w:rsidRDefault="00EA7445" w:rsidP="00EA7445">
      <w:pPr>
        <w:spacing w:line="276" w:lineRule="auto"/>
        <w:ind w:left="284" w:right="284"/>
        <w:jc w:val="both"/>
        <w:rPr>
          <w:rFonts w:ascii="Perpetua" w:hAnsi="Perpetua" w:cs="Times New Roman"/>
        </w:rPr>
      </w:pPr>
    </w:p>
    <w:p w14:paraId="2C4BDA70" w14:textId="77777777" w:rsidR="00EA7445" w:rsidRPr="00681FFE" w:rsidRDefault="00EA7445" w:rsidP="00EA7445">
      <w:pPr>
        <w:spacing w:line="276" w:lineRule="auto"/>
        <w:ind w:left="284" w:right="284"/>
        <w:jc w:val="both"/>
        <w:rPr>
          <w:rFonts w:ascii="Perpetua" w:hAnsi="Perpetua" w:cs="Times New Roman"/>
        </w:rPr>
      </w:pPr>
      <w:r w:rsidRPr="00681FFE">
        <w:rPr>
          <w:rFonts w:ascii="Perpetua" w:hAnsi="Perpetua" w:cs="Times New Roman"/>
        </w:rPr>
        <w:t>The antipathy towards ‘continental’ philosophy also sometimes plays out in hostility towards left-wing political critique springing from that tradition. (175)</w:t>
      </w:r>
    </w:p>
    <w:p w14:paraId="7507C756" w14:textId="77777777" w:rsidR="00EA7445" w:rsidRPr="00681FFE" w:rsidRDefault="00EA7445" w:rsidP="00EA7445">
      <w:pPr>
        <w:spacing w:line="276" w:lineRule="auto"/>
        <w:jc w:val="both"/>
        <w:rPr>
          <w:rFonts w:ascii="Perpetua" w:hAnsi="Perpetua" w:cs="Times New Roman"/>
        </w:rPr>
      </w:pPr>
    </w:p>
    <w:p w14:paraId="4677277A"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Interestingly, very left-leaning respondents also occasionally reported that the hostility against their views sometimes comes from </w:t>
      </w:r>
      <w:r w:rsidRPr="00681FFE">
        <w:rPr>
          <w:rFonts w:ascii="Perpetua" w:hAnsi="Perpetua" w:cs="Times New Roman"/>
          <w:i/>
        </w:rPr>
        <w:t>left-leaning</w:t>
      </w:r>
      <w:r w:rsidRPr="00681FFE">
        <w:rPr>
          <w:rFonts w:ascii="Perpetua" w:hAnsi="Perpetua" w:cs="Times New Roman"/>
        </w:rPr>
        <w:t xml:space="preserve"> individuals themselves. These comments fell into the next category.</w:t>
      </w:r>
    </w:p>
    <w:p w14:paraId="64324943" w14:textId="77777777" w:rsidR="00EA7445" w:rsidRPr="00681FFE" w:rsidRDefault="00EA7445" w:rsidP="00EA7445">
      <w:pPr>
        <w:spacing w:line="276" w:lineRule="auto"/>
        <w:jc w:val="both"/>
        <w:rPr>
          <w:rFonts w:ascii="Perpetua" w:hAnsi="Perpetua" w:cs="Times New Roman"/>
          <w:i/>
        </w:rPr>
      </w:pPr>
      <w:r w:rsidRPr="00681FFE">
        <w:rPr>
          <w:rFonts w:ascii="Perpetua" w:hAnsi="Perpetua" w:cs="Times New Roman"/>
          <w:i/>
        </w:rPr>
        <w:tab/>
        <w:t xml:space="preserve">  </w:t>
      </w:r>
    </w:p>
    <w:p w14:paraId="7831764A" w14:textId="77777777" w:rsidR="00EA7445" w:rsidRPr="00681FFE" w:rsidRDefault="00EA7445" w:rsidP="00EA7445">
      <w:pPr>
        <w:spacing w:line="276" w:lineRule="auto"/>
        <w:jc w:val="both"/>
        <w:rPr>
          <w:rFonts w:ascii="Perpetua" w:hAnsi="Perpetua" w:cs="Times New Roman"/>
          <w:i/>
        </w:rPr>
      </w:pPr>
      <w:r w:rsidRPr="00681FFE">
        <w:rPr>
          <w:rFonts w:ascii="Perpetua" w:hAnsi="Perpetua" w:cs="Times New Roman"/>
        </w:rPr>
        <w:t>5.2</w:t>
      </w:r>
      <w:r w:rsidRPr="00681FFE">
        <w:rPr>
          <w:rFonts w:ascii="Perpetua" w:hAnsi="Perpetua" w:cs="Times New Roman"/>
          <w:i/>
        </w:rPr>
        <w:t xml:space="preserve"> Hostility from the left against the left </w:t>
      </w:r>
    </w:p>
    <w:p w14:paraId="1C93E4C1" w14:textId="77777777" w:rsidR="00EA7445" w:rsidRPr="00681FFE" w:rsidRDefault="00EA7445" w:rsidP="00EA7445">
      <w:pPr>
        <w:spacing w:line="276" w:lineRule="auto"/>
        <w:jc w:val="both"/>
        <w:rPr>
          <w:rFonts w:ascii="Perpetua" w:hAnsi="Perpetua" w:cs="Times New Roman"/>
          <w:b/>
        </w:rPr>
      </w:pPr>
    </w:p>
    <w:p w14:paraId="70BB7AEE"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One respondent wrote about the marginalization of certain left-leaning views by a “liberal majority” (95), while another added that the “discipline is politically liberal, which means hostile to both conservative and socialist critique” (172). Comments of this kind suggest that left-leaning individuals may be hostile to others on their own ideological side on the basis that they are </w:t>
      </w:r>
      <w:r w:rsidRPr="00681FFE">
        <w:rPr>
          <w:rFonts w:ascii="Perpetua" w:hAnsi="Perpetua" w:cs="Times New Roman"/>
          <w:i/>
        </w:rPr>
        <w:t>too left</w:t>
      </w:r>
      <w:r w:rsidRPr="00681FFE">
        <w:rPr>
          <w:rFonts w:ascii="Perpetua" w:hAnsi="Perpetua" w:cs="Times New Roman"/>
        </w:rPr>
        <w:t xml:space="preserve">. </w:t>
      </w:r>
    </w:p>
    <w:p w14:paraId="6367ECDA" w14:textId="77777777" w:rsidR="00EA7445" w:rsidRPr="00681FFE" w:rsidRDefault="00EA7445" w:rsidP="00EA7445">
      <w:pPr>
        <w:spacing w:line="276" w:lineRule="auto"/>
        <w:jc w:val="both"/>
        <w:rPr>
          <w:rFonts w:ascii="Perpetua" w:hAnsi="Perpetua" w:cs="Times New Roman"/>
        </w:rPr>
      </w:pPr>
    </w:p>
    <w:p w14:paraId="24F652B8"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Adding further complexity to the phenomenon, people that self-identified as moderately </w:t>
      </w:r>
      <w:proofErr w:type="gramStart"/>
      <w:r w:rsidRPr="00681FFE">
        <w:rPr>
          <w:rFonts w:ascii="Perpetua" w:hAnsi="Perpetua" w:cs="Times New Roman"/>
        </w:rPr>
        <w:t>left-leaning</w:t>
      </w:r>
      <w:proofErr w:type="gramEnd"/>
      <w:r w:rsidRPr="00681FFE">
        <w:rPr>
          <w:rFonts w:ascii="Perpetua" w:hAnsi="Perpetua" w:cs="Times New Roman"/>
        </w:rPr>
        <w:t xml:space="preserve"> also sometimes reported they faced hostility for being </w:t>
      </w:r>
      <w:r w:rsidRPr="00681FFE">
        <w:rPr>
          <w:rFonts w:ascii="Perpetua" w:hAnsi="Perpetua" w:cs="Times New Roman"/>
          <w:i/>
        </w:rPr>
        <w:t xml:space="preserve">not left enough </w:t>
      </w:r>
      <w:r w:rsidRPr="00681FFE">
        <w:rPr>
          <w:rFonts w:ascii="Perpetua" w:hAnsi="Perpetua" w:cs="Times New Roman"/>
        </w:rPr>
        <w:t xml:space="preserve">by those on the far left. In fact, 11 responses mentioned hostility against moderately left-leaning individuals or views from the far end of their own political side. Here are two. </w:t>
      </w:r>
    </w:p>
    <w:p w14:paraId="18D0296C" w14:textId="77777777" w:rsidR="00EA7445" w:rsidRPr="00681FFE" w:rsidRDefault="00EA7445" w:rsidP="00EA7445">
      <w:pPr>
        <w:spacing w:line="276" w:lineRule="auto"/>
        <w:jc w:val="both"/>
        <w:rPr>
          <w:rFonts w:ascii="Perpetua" w:hAnsi="Perpetua" w:cs="Times New Roman"/>
        </w:rPr>
      </w:pPr>
    </w:p>
    <w:p w14:paraId="04D1E024" w14:textId="77777777" w:rsidR="00EA7445" w:rsidRPr="00681FFE" w:rsidRDefault="00EA7445" w:rsidP="00EA7445">
      <w:pPr>
        <w:spacing w:line="276" w:lineRule="auto"/>
        <w:ind w:left="284" w:right="284"/>
        <w:jc w:val="both"/>
        <w:rPr>
          <w:rFonts w:ascii="Perpetua" w:hAnsi="Perpetua" w:cs="Times New Roman"/>
        </w:rPr>
      </w:pPr>
      <w:r w:rsidRPr="00681FFE">
        <w:rPr>
          <w:rFonts w:ascii="Perpetua" w:hAnsi="Perpetua" w:cs="Times New Roman"/>
        </w:rPr>
        <w:t>I for one did not feel comfortable voicing pro-Hillary sentiment during the primary, mainly for fear of censure from more left-leaning colleagues. (27)</w:t>
      </w:r>
    </w:p>
    <w:p w14:paraId="029078A2" w14:textId="77777777" w:rsidR="00EA7445" w:rsidRPr="00681FFE" w:rsidRDefault="00EA7445" w:rsidP="00EA7445">
      <w:pPr>
        <w:spacing w:line="276" w:lineRule="auto"/>
        <w:ind w:right="284"/>
        <w:jc w:val="both"/>
        <w:rPr>
          <w:rFonts w:ascii="Perpetua" w:hAnsi="Perpetua" w:cs="Times New Roman"/>
        </w:rPr>
      </w:pPr>
    </w:p>
    <w:p w14:paraId="7B709120" w14:textId="77777777" w:rsidR="00EA7445" w:rsidRPr="00681FFE" w:rsidRDefault="00EA7445" w:rsidP="00EA7445">
      <w:pPr>
        <w:spacing w:line="276" w:lineRule="auto"/>
        <w:ind w:left="284" w:right="284"/>
        <w:jc w:val="both"/>
        <w:rPr>
          <w:rFonts w:ascii="Perpetua" w:hAnsi="Perpetua" w:cs="Times New Roman"/>
        </w:rPr>
      </w:pPr>
      <w:r w:rsidRPr="00681FFE">
        <w:rPr>
          <w:rFonts w:ascii="Perpetua" w:hAnsi="Perpetua" w:cs="Times New Roman"/>
        </w:rPr>
        <w:t xml:space="preserve">I said that I am </w:t>
      </w:r>
      <w:proofErr w:type="gramStart"/>
      <w:r w:rsidRPr="00681FFE">
        <w:rPr>
          <w:rFonts w:ascii="Perpetua" w:hAnsi="Perpetua" w:cs="Times New Roman"/>
        </w:rPr>
        <w:t>left-leaning</w:t>
      </w:r>
      <w:proofErr w:type="gramEnd"/>
      <w:r w:rsidRPr="00681FFE">
        <w:rPr>
          <w:rFonts w:ascii="Perpetua" w:hAnsi="Perpetua" w:cs="Times New Roman"/>
        </w:rPr>
        <w:t xml:space="preserve"> and sometimes feel pressure to stay quiet about my beliefs. […] I think this pressure is not coming from right-wing members of the profession, but from left-wing members who might believe that I am not left-wing enough (170, see also 231, 12, 16 99, 107, 52, 111, 115, 209) </w:t>
      </w:r>
      <w:r w:rsidRPr="00681FFE">
        <w:rPr>
          <w:rFonts w:ascii="Perpetua" w:hAnsi="Perpetua" w:cs="Times New Roman"/>
        </w:rPr>
        <w:tab/>
      </w:r>
    </w:p>
    <w:p w14:paraId="287C7443" w14:textId="77777777" w:rsidR="00EA7445" w:rsidRPr="00681FFE" w:rsidRDefault="00EA7445" w:rsidP="00EA7445">
      <w:pPr>
        <w:autoSpaceDE w:val="0"/>
        <w:autoSpaceDN w:val="0"/>
        <w:adjustRightInd w:val="0"/>
        <w:spacing w:line="276" w:lineRule="auto"/>
        <w:jc w:val="both"/>
        <w:rPr>
          <w:rFonts w:ascii="Perpetua" w:hAnsi="Perpetua" w:cs="Times New Roman"/>
        </w:rPr>
      </w:pPr>
    </w:p>
    <w:p w14:paraId="4984EDA7" w14:textId="77777777" w:rsidR="00EA7445" w:rsidRPr="00681FFE" w:rsidRDefault="00EA7445" w:rsidP="00EA7445">
      <w:pPr>
        <w:autoSpaceDE w:val="0"/>
        <w:autoSpaceDN w:val="0"/>
        <w:adjustRightInd w:val="0"/>
        <w:spacing w:line="276" w:lineRule="auto"/>
        <w:jc w:val="both"/>
        <w:rPr>
          <w:rFonts w:ascii="Perpetua" w:hAnsi="Perpetua" w:cs="Times New Roman"/>
        </w:rPr>
      </w:pPr>
      <w:r w:rsidRPr="00681FFE">
        <w:rPr>
          <w:rFonts w:ascii="Perpetua" w:hAnsi="Perpetua" w:cs="Times New Roman"/>
        </w:rPr>
        <w:t>Such responses hint at hostility towards moderately left-leaning individuals</w:t>
      </w:r>
      <w:r w:rsidRPr="00681FFE">
        <w:rPr>
          <w:rStyle w:val="FootnoteReference"/>
          <w:rFonts w:ascii="Perpetua" w:hAnsi="Perpetua" w:cs="Times New Roman"/>
        </w:rPr>
        <w:footnoteReference w:id="20"/>
      </w:r>
      <w:r w:rsidRPr="00681FFE">
        <w:rPr>
          <w:rFonts w:ascii="Perpetua" w:hAnsi="Perpetua" w:cs="Times New Roman"/>
        </w:rPr>
        <w:t xml:space="preserve"> but perhaps even more so at hostility towards right-leaning subjects. Many other comments did so more explicitly. </w:t>
      </w:r>
    </w:p>
    <w:p w14:paraId="0B9E0C2B" w14:textId="77777777" w:rsidR="00EA7445" w:rsidRPr="00681FFE" w:rsidRDefault="00EA7445" w:rsidP="00EA7445">
      <w:pPr>
        <w:autoSpaceDE w:val="0"/>
        <w:autoSpaceDN w:val="0"/>
        <w:adjustRightInd w:val="0"/>
        <w:spacing w:line="276" w:lineRule="auto"/>
        <w:jc w:val="both"/>
        <w:rPr>
          <w:rFonts w:ascii="Perpetua" w:hAnsi="Perpetua" w:cs="Times New Roman"/>
          <w:i/>
        </w:rPr>
      </w:pPr>
    </w:p>
    <w:p w14:paraId="494581B2"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5.3</w:t>
      </w:r>
      <w:r w:rsidRPr="00681FFE">
        <w:rPr>
          <w:rFonts w:ascii="Perpetua" w:hAnsi="Perpetua" w:cs="Times New Roman"/>
          <w:i/>
        </w:rPr>
        <w:t xml:space="preserve"> Underrepresentation of/hostility towards right-leaning individuals/views</w:t>
      </w:r>
    </w:p>
    <w:p w14:paraId="0A8D6CB9" w14:textId="77777777" w:rsidR="00EA7445" w:rsidRPr="00681FFE" w:rsidRDefault="00EA7445" w:rsidP="00EA7445">
      <w:pPr>
        <w:autoSpaceDE w:val="0"/>
        <w:autoSpaceDN w:val="0"/>
        <w:adjustRightInd w:val="0"/>
        <w:spacing w:line="276" w:lineRule="auto"/>
        <w:jc w:val="both"/>
        <w:rPr>
          <w:rFonts w:ascii="Perpetua" w:hAnsi="Perpetua" w:cs="Times New Roman"/>
        </w:rPr>
      </w:pPr>
      <w:r w:rsidRPr="00681FFE">
        <w:rPr>
          <w:rFonts w:ascii="Perpetua" w:hAnsi="Perpetua" w:cs="Times New Roman"/>
        </w:rPr>
        <w:t>76 responses fell into this category, sometimes containing colorful expressions of experiences of hostility such as, for instance,</w:t>
      </w:r>
    </w:p>
    <w:p w14:paraId="6E90ADA0" w14:textId="77777777" w:rsidR="00EA7445" w:rsidRPr="00681FFE" w:rsidRDefault="00EA7445" w:rsidP="00EA7445">
      <w:pPr>
        <w:autoSpaceDE w:val="0"/>
        <w:autoSpaceDN w:val="0"/>
        <w:adjustRightInd w:val="0"/>
        <w:spacing w:line="276" w:lineRule="auto"/>
        <w:ind w:left="284" w:right="284"/>
        <w:jc w:val="both"/>
        <w:rPr>
          <w:rFonts w:ascii="Perpetua" w:hAnsi="Perpetua" w:cs="Times New Roman"/>
        </w:rPr>
      </w:pPr>
    </w:p>
    <w:p w14:paraId="3F61CAB6" w14:textId="77777777" w:rsidR="00EA7445" w:rsidRPr="00681FFE" w:rsidRDefault="00EA7445" w:rsidP="00EA7445">
      <w:pPr>
        <w:spacing w:line="276" w:lineRule="auto"/>
        <w:ind w:left="284" w:right="284"/>
        <w:jc w:val="both"/>
        <w:rPr>
          <w:rFonts w:ascii="Perpetua" w:hAnsi="Perpetua" w:cs="Times New Roman"/>
        </w:rPr>
      </w:pPr>
      <w:r w:rsidRPr="00681FFE">
        <w:rPr>
          <w:rFonts w:ascii="Perpetua" w:hAnsi="Perpetua" w:cs="Times New Roman"/>
        </w:rPr>
        <w:t>If my professional colleagues knew that I am moderately right-wing then half of them would call me a ‘subhuman pig’ and treat me accordingly. The other half would keep silent for fear of being next. (1)</w:t>
      </w:r>
    </w:p>
    <w:p w14:paraId="25AA7E10" w14:textId="77777777" w:rsidR="00EA7445" w:rsidRPr="00681FFE" w:rsidRDefault="00EA7445" w:rsidP="00EA7445">
      <w:pPr>
        <w:autoSpaceDE w:val="0"/>
        <w:autoSpaceDN w:val="0"/>
        <w:adjustRightInd w:val="0"/>
        <w:spacing w:line="276" w:lineRule="auto"/>
        <w:jc w:val="both"/>
        <w:rPr>
          <w:rFonts w:ascii="Perpetua" w:hAnsi="Perpetua" w:cs="Times New Roman"/>
        </w:rPr>
      </w:pPr>
    </w:p>
    <w:p w14:paraId="18B2EC67" w14:textId="77777777" w:rsidR="00EA7445" w:rsidRPr="00681FFE" w:rsidRDefault="00EA7445" w:rsidP="00EA7445">
      <w:pPr>
        <w:autoSpaceDE w:val="0"/>
        <w:autoSpaceDN w:val="0"/>
        <w:adjustRightInd w:val="0"/>
        <w:spacing w:line="276" w:lineRule="auto"/>
        <w:jc w:val="both"/>
        <w:rPr>
          <w:rFonts w:ascii="Perpetua" w:hAnsi="Perpetua" w:cs="Times New Roman"/>
        </w:rPr>
      </w:pPr>
      <w:r w:rsidRPr="00681FFE">
        <w:rPr>
          <w:rFonts w:ascii="Perpetua" w:hAnsi="Perpetua" w:cs="Times New Roman"/>
        </w:rPr>
        <w:t>S</w:t>
      </w:r>
      <w:r w:rsidRPr="00681FFE">
        <w:rPr>
          <w:rFonts w:ascii="Perpetua" w:hAnsi="Perpetua" w:cs="Times New Roman"/>
          <w:shd w:val="clear" w:color="auto" w:fill="FFFFFF"/>
        </w:rPr>
        <w:t>everal respondents also noted</w:t>
      </w:r>
    </w:p>
    <w:p w14:paraId="2323F4ED" w14:textId="77777777" w:rsidR="00EA7445" w:rsidRPr="00681FFE" w:rsidRDefault="00EA7445" w:rsidP="00EA7445">
      <w:pPr>
        <w:autoSpaceDE w:val="0"/>
        <w:autoSpaceDN w:val="0"/>
        <w:adjustRightInd w:val="0"/>
        <w:spacing w:line="276" w:lineRule="auto"/>
        <w:jc w:val="both"/>
        <w:rPr>
          <w:rFonts w:ascii="Perpetua" w:hAnsi="Perpetua" w:cs="Times New Roman"/>
          <w:shd w:val="clear" w:color="auto" w:fill="FFFFFF"/>
        </w:rPr>
      </w:pPr>
    </w:p>
    <w:p w14:paraId="3577E2D8" w14:textId="77777777" w:rsidR="00EA7445" w:rsidRPr="00681FFE" w:rsidRDefault="00EA7445" w:rsidP="00EA7445">
      <w:pPr>
        <w:autoSpaceDE w:val="0"/>
        <w:autoSpaceDN w:val="0"/>
        <w:adjustRightInd w:val="0"/>
        <w:spacing w:line="276" w:lineRule="auto"/>
        <w:ind w:left="284" w:right="284"/>
        <w:jc w:val="both"/>
        <w:rPr>
          <w:rFonts w:ascii="Perpetua" w:hAnsi="Perpetua" w:cs="Times New Roman"/>
          <w:shd w:val="clear" w:color="auto" w:fill="FFFFFF"/>
        </w:rPr>
      </w:pPr>
      <w:r w:rsidRPr="00681FFE">
        <w:rPr>
          <w:rFonts w:ascii="Perpetua" w:hAnsi="Perpetua" w:cs="Times New Roman"/>
        </w:rPr>
        <w:t xml:space="preserve">Comments and jokes about those on the right are frequent, and this makes it difficult to gauge the true balance of opinion as any right-leaning individual is likely to remain quiet. (210; see also 60 and 231). </w:t>
      </w:r>
    </w:p>
    <w:p w14:paraId="53463B87" w14:textId="77777777" w:rsidR="00EA7445" w:rsidRPr="00681FFE" w:rsidRDefault="00EA7445" w:rsidP="00EA7445">
      <w:pPr>
        <w:autoSpaceDE w:val="0"/>
        <w:autoSpaceDN w:val="0"/>
        <w:adjustRightInd w:val="0"/>
        <w:spacing w:line="276" w:lineRule="auto"/>
        <w:jc w:val="both"/>
        <w:rPr>
          <w:rFonts w:ascii="Perpetua" w:hAnsi="Perpetua" w:cs="Times New Roman"/>
        </w:rPr>
      </w:pPr>
    </w:p>
    <w:p w14:paraId="486699B0" w14:textId="77777777" w:rsidR="00EA7445" w:rsidRPr="00681FFE" w:rsidRDefault="00EA7445" w:rsidP="00EA7445">
      <w:pPr>
        <w:autoSpaceDE w:val="0"/>
        <w:autoSpaceDN w:val="0"/>
        <w:adjustRightInd w:val="0"/>
        <w:spacing w:line="276" w:lineRule="auto"/>
        <w:jc w:val="both"/>
        <w:rPr>
          <w:rFonts w:ascii="Perpetua" w:hAnsi="Perpetua" w:cs="Times New Roman"/>
        </w:rPr>
      </w:pPr>
      <w:r w:rsidRPr="00681FFE">
        <w:rPr>
          <w:rFonts w:ascii="Perpetua" w:hAnsi="Perpetua" w:cs="Times New Roman"/>
        </w:rPr>
        <w:t>Another respondent wrote,</w:t>
      </w:r>
    </w:p>
    <w:p w14:paraId="2322C124" w14:textId="77777777" w:rsidR="00EA7445" w:rsidRPr="00681FFE" w:rsidRDefault="00EA7445" w:rsidP="00EA7445">
      <w:pPr>
        <w:spacing w:line="276" w:lineRule="auto"/>
        <w:jc w:val="both"/>
        <w:rPr>
          <w:rFonts w:ascii="Perpetua" w:hAnsi="Perpetua" w:cs="Times New Roman"/>
        </w:rPr>
      </w:pPr>
    </w:p>
    <w:p w14:paraId="07585182" w14:textId="77777777" w:rsidR="00EA7445" w:rsidRPr="00681FFE" w:rsidRDefault="00EA7445" w:rsidP="00EA7445">
      <w:pPr>
        <w:spacing w:line="276" w:lineRule="auto"/>
        <w:ind w:left="284" w:right="284"/>
        <w:jc w:val="both"/>
        <w:rPr>
          <w:rFonts w:ascii="Perpetua" w:hAnsi="Perpetua" w:cs="Times New Roman"/>
        </w:rPr>
      </w:pPr>
      <w:r w:rsidRPr="00681FFE">
        <w:rPr>
          <w:rFonts w:ascii="Perpetua" w:hAnsi="Perpetua" w:cs="Times New Roman"/>
        </w:rPr>
        <w:t xml:space="preserve">I have seen large-scale </w:t>
      </w:r>
      <w:proofErr w:type="spellStart"/>
      <w:r w:rsidRPr="00681FFE">
        <w:rPr>
          <w:rFonts w:ascii="Perpetua" w:hAnsi="Perpetua" w:cs="Times New Roman"/>
        </w:rPr>
        <w:t>organised</w:t>
      </w:r>
      <w:proofErr w:type="spellEnd"/>
      <w:r w:rsidRPr="00681FFE">
        <w:rPr>
          <w:rFonts w:ascii="Perpetua" w:hAnsi="Perpetua" w:cs="Times New Roman"/>
        </w:rPr>
        <w:t xml:space="preserve"> </w:t>
      </w:r>
      <w:proofErr w:type="gramStart"/>
      <w:r w:rsidRPr="00681FFE">
        <w:rPr>
          <w:rFonts w:ascii="Perpetua" w:hAnsi="Perpetua" w:cs="Times New Roman"/>
        </w:rPr>
        <w:t>walk-outs</w:t>
      </w:r>
      <w:proofErr w:type="gramEnd"/>
      <w:r w:rsidRPr="00681FFE">
        <w:rPr>
          <w:rFonts w:ascii="Perpetua" w:hAnsi="Perpetua" w:cs="Times New Roman"/>
        </w:rPr>
        <w:t xml:space="preserve"> by students at visiting lectures by senior academics who are known to be politically right-leaning. […] [A] fairly large number of students and academics in philosophy tend to give the least charitable/most extreme interpretation of right-leaning claims made by others in their field. (182)</w:t>
      </w:r>
    </w:p>
    <w:p w14:paraId="623B8A04" w14:textId="77777777" w:rsidR="00EA7445" w:rsidRPr="00681FFE" w:rsidRDefault="00EA7445" w:rsidP="00EA7445">
      <w:pPr>
        <w:autoSpaceDE w:val="0"/>
        <w:autoSpaceDN w:val="0"/>
        <w:adjustRightInd w:val="0"/>
        <w:spacing w:line="276" w:lineRule="auto"/>
        <w:jc w:val="both"/>
        <w:rPr>
          <w:rFonts w:ascii="Perpetua" w:hAnsi="Perpetua" w:cs="Times New Roman"/>
        </w:rPr>
      </w:pPr>
    </w:p>
    <w:p w14:paraId="212AB896" w14:textId="77777777" w:rsidR="00EA7445" w:rsidRPr="00681FFE" w:rsidRDefault="00EA7445" w:rsidP="00EA7445">
      <w:pPr>
        <w:autoSpaceDE w:val="0"/>
        <w:autoSpaceDN w:val="0"/>
        <w:adjustRightInd w:val="0"/>
        <w:spacing w:line="276" w:lineRule="auto"/>
        <w:jc w:val="both"/>
        <w:rPr>
          <w:rFonts w:ascii="Perpetua" w:hAnsi="Perpetua" w:cs="Times New Roman"/>
        </w:rPr>
      </w:pPr>
      <w:r w:rsidRPr="00681FFE">
        <w:rPr>
          <w:rFonts w:ascii="Perpetua" w:hAnsi="Perpetua" w:cs="Times New Roman"/>
        </w:rPr>
        <w:t>Many left-leaning respondents were in fact open about their WTD against, for instance, far right-leaning individuals and views, though they tended to suggest a different attitude toward moderately right-leaning ones, and sometimes distinguished between right-leaning views on social as opposed to economic issues:</w:t>
      </w:r>
    </w:p>
    <w:p w14:paraId="7EF81300" w14:textId="77777777" w:rsidR="00EA7445" w:rsidRPr="00681FFE" w:rsidRDefault="00EA7445" w:rsidP="00EA7445">
      <w:pPr>
        <w:autoSpaceDE w:val="0"/>
        <w:autoSpaceDN w:val="0"/>
        <w:adjustRightInd w:val="0"/>
        <w:spacing w:line="276" w:lineRule="auto"/>
        <w:jc w:val="both"/>
        <w:rPr>
          <w:rFonts w:ascii="Perpetua" w:hAnsi="Perpetua" w:cs="Times New Roman"/>
        </w:rPr>
      </w:pPr>
    </w:p>
    <w:p w14:paraId="0DFDF644" w14:textId="77777777" w:rsidR="00EA7445" w:rsidRPr="00681FFE" w:rsidRDefault="00EA7445" w:rsidP="00EA7445">
      <w:pPr>
        <w:autoSpaceDE w:val="0"/>
        <w:autoSpaceDN w:val="0"/>
        <w:adjustRightInd w:val="0"/>
        <w:spacing w:line="276" w:lineRule="auto"/>
        <w:ind w:left="284" w:right="284"/>
        <w:jc w:val="both"/>
        <w:rPr>
          <w:rFonts w:ascii="Perpetua" w:hAnsi="Perpetua" w:cs="Times New Roman"/>
        </w:rPr>
      </w:pPr>
      <w:r w:rsidRPr="00681FFE">
        <w:rPr>
          <w:rFonts w:ascii="Perpetua" w:hAnsi="Perpetua" w:cs="Times New Roman"/>
        </w:rPr>
        <w:t xml:space="preserve">I would not invite a </w:t>
      </w:r>
      <w:proofErr w:type="gramStart"/>
      <w:r w:rsidRPr="00681FFE">
        <w:rPr>
          <w:rFonts w:ascii="Perpetua" w:hAnsi="Perpetua" w:cs="Times New Roman"/>
        </w:rPr>
        <w:t>far right</w:t>
      </w:r>
      <w:proofErr w:type="gramEnd"/>
      <w:r w:rsidRPr="00681FFE">
        <w:rPr>
          <w:rFonts w:ascii="Perpetua" w:hAnsi="Perpetua" w:cs="Times New Roman"/>
        </w:rPr>
        <w:t xml:space="preserve"> speaker for a conference, but I don’t think this tells us anything about my inclinations to invite people from the center right. (73)  </w:t>
      </w:r>
    </w:p>
    <w:p w14:paraId="62DD4D91" w14:textId="77777777" w:rsidR="00EA7445" w:rsidRPr="00681FFE" w:rsidRDefault="00EA7445" w:rsidP="00EA7445">
      <w:pPr>
        <w:autoSpaceDE w:val="0"/>
        <w:autoSpaceDN w:val="0"/>
        <w:adjustRightInd w:val="0"/>
        <w:spacing w:line="276" w:lineRule="auto"/>
        <w:jc w:val="both"/>
        <w:rPr>
          <w:rFonts w:ascii="Perpetua" w:hAnsi="Perpetua" w:cs="Times New Roman"/>
        </w:rPr>
      </w:pPr>
    </w:p>
    <w:p w14:paraId="5EF59CB9" w14:textId="77777777" w:rsidR="00EA7445" w:rsidRPr="00681FFE" w:rsidRDefault="00EA7445" w:rsidP="00EA7445">
      <w:pPr>
        <w:autoSpaceDE w:val="0"/>
        <w:autoSpaceDN w:val="0"/>
        <w:adjustRightInd w:val="0"/>
        <w:spacing w:line="276" w:lineRule="auto"/>
        <w:ind w:left="284" w:right="284"/>
        <w:jc w:val="both"/>
        <w:rPr>
          <w:rFonts w:ascii="Perpetua" w:hAnsi="Perpetua" w:cs="Times New Roman"/>
        </w:rPr>
      </w:pPr>
      <w:r w:rsidRPr="00681FFE">
        <w:rPr>
          <w:rFonts w:ascii="Perpetua" w:hAnsi="Perpetua" w:cs="Times New Roman"/>
        </w:rPr>
        <w:t xml:space="preserve">I would loathe to hire a colleague who had views that had classist, racist, sexist, or nationalist implications, due to workplace issues. Economic views seem less directly relevant to the workplace environment. (132; see also 131, 23) </w:t>
      </w:r>
    </w:p>
    <w:p w14:paraId="0F8A5860" w14:textId="77777777" w:rsidR="00EA7445" w:rsidRPr="00681FFE" w:rsidRDefault="00EA7445" w:rsidP="00EA7445">
      <w:pPr>
        <w:autoSpaceDE w:val="0"/>
        <w:autoSpaceDN w:val="0"/>
        <w:adjustRightInd w:val="0"/>
        <w:spacing w:line="276" w:lineRule="auto"/>
        <w:jc w:val="both"/>
        <w:rPr>
          <w:rFonts w:ascii="Perpetua" w:hAnsi="Perpetua" w:cs="Times New Roman"/>
        </w:rPr>
      </w:pPr>
    </w:p>
    <w:p w14:paraId="496D1552" w14:textId="77777777" w:rsidR="00EA7445" w:rsidRPr="00681FFE" w:rsidRDefault="00EA7445" w:rsidP="00EA7445">
      <w:pPr>
        <w:autoSpaceDE w:val="0"/>
        <w:autoSpaceDN w:val="0"/>
        <w:adjustRightInd w:val="0"/>
        <w:spacing w:line="276" w:lineRule="auto"/>
        <w:jc w:val="both"/>
        <w:rPr>
          <w:rFonts w:ascii="Perpetua" w:hAnsi="Perpetua" w:cs="Times New Roman"/>
        </w:rPr>
      </w:pPr>
      <w:r w:rsidRPr="00681FFE">
        <w:rPr>
          <w:rFonts w:ascii="Perpetua" w:hAnsi="Perpetua" w:cs="Times New Roman"/>
        </w:rPr>
        <w:t xml:space="preserve">Libertarian ideas about minimum wages and social welfare seem to be more tolerated than conservative arguments that challenge left-leaning views on social or ethical issues. As one respondent noted, </w:t>
      </w:r>
    </w:p>
    <w:p w14:paraId="78D7B856" w14:textId="77777777" w:rsidR="00EA7445" w:rsidRPr="00681FFE" w:rsidRDefault="00EA7445" w:rsidP="00EA7445">
      <w:pPr>
        <w:autoSpaceDE w:val="0"/>
        <w:autoSpaceDN w:val="0"/>
        <w:adjustRightInd w:val="0"/>
        <w:spacing w:line="276" w:lineRule="auto"/>
        <w:jc w:val="both"/>
        <w:rPr>
          <w:rFonts w:ascii="Perpetua" w:hAnsi="Perpetua" w:cs="Times New Roman"/>
        </w:rPr>
      </w:pPr>
    </w:p>
    <w:p w14:paraId="06C7BB60" w14:textId="77777777" w:rsidR="00EA7445" w:rsidRPr="00681FFE" w:rsidRDefault="00EA7445" w:rsidP="00EA7445">
      <w:pPr>
        <w:autoSpaceDE w:val="0"/>
        <w:autoSpaceDN w:val="0"/>
        <w:adjustRightInd w:val="0"/>
        <w:spacing w:line="276" w:lineRule="auto"/>
        <w:ind w:left="284" w:right="284"/>
        <w:jc w:val="both"/>
        <w:rPr>
          <w:rFonts w:ascii="Perpetua" w:hAnsi="Perpetua" w:cs="Times New Roman"/>
        </w:rPr>
      </w:pPr>
      <w:r w:rsidRPr="00681FFE">
        <w:rPr>
          <w:rFonts w:ascii="Perpetua" w:hAnsi="Perpetua" w:cs="Times New Roman"/>
        </w:rPr>
        <w:t xml:space="preserve">I suspect that men and women are predisposed to have different interests, and that this accounts for the disparities in gender ratios across disciplines/professions. Yet this view is not one I am able to voice openly, e.g. by suggesting that less women are interested in philosophy and that’s why we have so few in the field. I don’t know what reaction people would have if I were to make this view public, but I suspect it ‘hostile’ would be an understatement. (12) </w:t>
      </w:r>
    </w:p>
    <w:p w14:paraId="376BF65E" w14:textId="77777777" w:rsidR="00EA7445" w:rsidRPr="00681FFE" w:rsidRDefault="00EA7445" w:rsidP="00EA7445">
      <w:pPr>
        <w:autoSpaceDE w:val="0"/>
        <w:autoSpaceDN w:val="0"/>
        <w:adjustRightInd w:val="0"/>
        <w:spacing w:line="276" w:lineRule="auto"/>
        <w:jc w:val="both"/>
        <w:rPr>
          <w:rFonts w:ascii="Perpetua" w:hAnsi="Perpetua" w:cs="Times New Roman"/>
        </w:rPr>
      </w:pPr>
    </w:p>
    <w:p w14:paraId="43D7393B" w14:textId="77777777" w:rsidR="00EA7445" w:rsidRPr="00681FFE" w:rsidRDefault="00EA7445" w:rsidP="00EA7445">
      <w:pPr>
        <w:autoSpaceDE w:val="0"/>
        <w:autoSpaceDN w:val="0"/>
        <w:adjustRightInd w:val="0"/>
        <w:spacing w:line="276" w:lineRule="auto"/>
        <w:jc w:val="both"/>
        <w:rPr>
          <w:rFonts w:ascii="Perpetua" w:hAnsi="Perpetua" w:cs="Times New Roman"/>
        </w:rPr>
      </w:pPr>
      <w:r w:rsidRPr="00681FFE">
        <w:rPr>
          <w:rFonts w:ascii="Perpetua" w:hAnsi="Perpetua" w:cs="Times New Roman"/>
        </w:rPr>
        <w:lastRenderedPageBreak/>
        <w:t xml:space="preserve">It is worth noting that when right-leaning participants reported experiences of hostility in the free responses, there was no comment to the effect that the hostility was coming from individuals from their own side of the political spectrum (either more radical or more moderate subjects). This was a significant difference compared to free responses by left-leaning subjects, as many very and moderately left-leaning respondents did report experiences of hostility of such a kind. </w:t>
      </w:r>
    </w:p>
    <w:p w14:paraId="32BB7868" w14:textId="77777777" w:rsidR="00EA7445" w:rsidRPr="00681FFE" w:rsidRDefault="00EA7445" w:rsidP="00EA7445">
      <w:pPr>
        <w:autoSpaceDE w:val="0"/>
        <w:autoSpaceDN w:val="0"/>
        <w:adjustRightInd w:val="0"/>
        <w:spacing w:line="276" w:lineRule="auto"/>
        <w:jc w:val="both"/>
        <w:rPr>
          <w:rFonts w:ascii="Perpetua" w:hAnsi="Perpetua" w:cs="Times New Roman"/>
        </w:rPr>
      </w:pPr>
    </w:p>
    <w:p w14:paraId="5D06FDCE" w14:textId="77777777" w:rsidR="00EA7445" w:rsidRPr="00681FFE" w:rsidRDefault="00EA7445" w:rsidP="00EA7445">
      <w:pPr>
        <w:autoSpaceDE w:val="0"/>
        <w:autoSpaceDN w:val="0"/>
        <w:adjustRightInd w:val="0"/>
        <w:spacing w:line="276" w:lineRule="auto"/>
        <w:jc w:val="both"/>
        <w:rPr>
          <w:rFonts w:ascii="Perpetua" w:hAnsi="Perpetua" w:cs="Times New Roman"/>
        </w:rPr>
      </w:pPr>
      <w:r w:rsidRPr="00681FFE">
        <w:rPr>
          <w:rFonts w:ascii="Perpetua" w:hAnsi="Perpetua" w:cs="Times New Roman"/>
        </w:rPr>
        <w:t>So far, the responses mentioned acknowledge the presence of ideological bias and hostility in philosophy. Yet, many responses in fact denied</w:t>
      </w:r>
      <w:r w:rsidRPr="00681FFE">
        <w:rPr>
          <w:rFonts w:ascii="Perpetua" w:hAnsi="Perpetua" w:cs="Times New Roman"/>
          <w:i/>
        </w:rPr>
        <w:t xml:space="preserve"> </w:t>
      </w:r>
      <w:r w:rsidRPr="00681FFE">
        <w:rPr>
          <w:rFonts w:ascii="Perpetua" w:hAnsi="Perpetua" w:cs="Times New Roman"/>
        </w:rPr>
        <w:t>or downplayed</w:t>
      </w:r>
      <w:r w:rsidRPr="00681FFE">
        <w:rPr>
          <w:rFonts w:ascii="Perpetua" w:hAnsi="Perpetua" w:cs="Times New Roman"/>
          <w:i/>
        </w:rPr>
        <w:t xml:space="preserve"> </w:t>
      </w:r>
      <w:r w:rsidRPr="00681FFE">
        <w:rPr>
          <w:rFonts w:ascii="Perpetua" w:hAnsi="Perpetua" w:cs="Times New Roman"/>
        </w:rPr>
        <w:t xml:space="preserve">their existence. </w:t>
      </w:r>
    </w:p>
    <w:p w14:paraId="7043A15F" w14:textId="77777777" w:rsidR="00EA7445" w:rsidRPr="00681FFE" w:rsidRDefault="00EA7445" w:rsidP="00EA7445">
      <w:pPr>
        <w:autoSpaceDE w:val="0"/>
        <w:autoSpaceDN w:val="0"/>
        <w:adjustRightInd w:val="0"/>
        <w:spacing w:line="276" w:lineRule="auto"/>
        <w:jc w:val="both"/>
        <w:rPr>
          <w:rFonts w:ascii="Perpetua" w:hAnsi="Perpetua" w:cs="Times New Roman"/>
        </w:rPr>
      </w:pPr>
    </w:p>
    <w:p w14:paraId="6D92BC09" w14:textId="77777777" w:rsidR="00EA7445" w:rsidRPr="00681FFE" w:rsidRDefault="00EA7445" w:rsidP="00EA7445">
      <w:pPr>
        <w:spacing w:line="276" w:lineRule="auto"/>
        <w:jc w:val="both"/>
        <w:rPr>
          <w:rFonts w:ascii="Perpetua" w:hAnsi="Perpetua" w:cs="Times New Roman"/>
          <w:i/>
        </w:rPr>
      </w:pPr>
      <w:r w:rsidRPr="00681FFE">
        <w:rPr>
          <w:rFonts w:ascii="Perpetua" w:hAnsi="Perpetua" w:cs="Times New Roman"/>
        </w:rPr>
        <w:t>5.4</w:t>
      </w:r>
      <w:r w:rsidRPr="00681FFE">
        <w:rPr>
          <w:rFonts w:ascii="Perpetua" w:hAnsi="Perpetua" w:cs="Times New Roman"/>
          <w:i/>
        </w:rPr>
        <w:t xml:space="preserve"> Doubts about ideological bias/discrimination/hostility</w:t>
      </w:r>
    </w:p>
    <w:p w14:paraId="31448F4B" w14:textId="77777777" w:rsidR="00EA7445" w:rsidRPr="00681FFE" w:rsidRDefault="00EA7445" w:rsidP="00EA7445">
      <w:pPr>
        <w:autoSpaceDE w:val="0"/>
        <w:autoSpaceDN w:val="0"/>
        <w:adjustRightInd w:val="0"/>
        <w:spacing w:line="276" w:lineRule="auto"/>
        <w:jc w:val="both"/>
        <w:rPr>
          <w:rFonts w:ascii="Perpetua" w:hAnsi="Perpetua" w:cs="Times New Roman"/>
        </w:rPr>
      </w:pPr>
    </w:p>
    <w:p w14:paraId="2E3A0AFC" w14:textId="77777777" w:rsidR="00EA7445" w:rsidRPr="00681FFE" w:rsidRDefault="00EA7445" w:rsidP="00EA7445">
      <w:pPr>
        <w:autoSpaceDE w:val="0"/>
        <w:autoSpaceDN w:val="0"/>
        <w:adjustRightInd w:val="0"/>
        <w:spacing w:line="276" w:lineRule="auto"/>
        <w:jc w:val="both"/>
        <w:rPr>
          <w:rFonts w:ascii="Perpetua" w:hAnsi="Perpetua" w:cs="Times New Roman"/>
        </w:rPr>
      </w:pPr>
      <w:r w:rsidRPr="00681FFE">
        <w:rPr>
          <w:rFonts w:ascii="Perpetua" w:hAnsi="Perpetua" w:cs="Times New Roman"/>
        </w:rPr>
        <w:t xml:space="preserve">34 responses fell into this category. Some claimed that ideological bias and discrimination in philosophy are rare, if not non-existent, </w:t>
      </w:r>
    </w:p>
    <w:p w14:paraId="03C43E1E" w14:textId="77777777" w:rsidR="00EA7445" w:rsidRPr="00681FFE" w:rsidRDefault="00EA7445" w:rsidP="00EA7445">
      <w:pPr>
        <w:autoSpaceDE w:val="0"/>
        <w:autoSpaceDN w:val="0"/>
        <w:adjustRightInd w:val="0"/>
        <w:spacing w:line="276" w:lineRule="auto"/>
        <w:jc w:val="both"/>
        <w:rPr>
          <w:rFonts w:ascii="Perpetua" w:hAnsi="Perpetua" w:cs="Times New Roman"/>
        </w:rPr>
      </w:pPr>
    </w:p>
    <w:p w14:paraId="1A8FACD6" w14:textId="77777777" w:rsidR="00EA7445" w:rsidRPr="00681FFE" w:rsidRDefault="00EA7445" w:rsidP="00EA7445">
      <w:pPr>
        <w:autoSpaceDE w:val="0"/>
        <w:autoSpaceDN w:val="0"/>
        <w:adjustRightInd w:val="0"/>
        <w:spacing w:line="276" w:lineRule="auto"/>
        <w:ind w:left="284" w:right="284"/>
        <w:jc w:val="both"/>
        <w:rPr>
          <w:rFonts w:ascii="Perpetua" w:hAnsi="Perpetua" w:cs="Times New Roman"/>
        </w:rPr>
      </w:pPr>
      <w:r w:rsidRPr="00681FFE">
        <w:rPr>
          <w:rFonts w:ascii="Perpetua" w:hAnsi="Perpetua" w:cs="Times New Roman"/>
        </w:rPr>
        <w:t xml:space="preserve">I have seen no evidence of systematic bias </w:t>
      </w:r>
      <w:proofErr w:type="gramStart"/>
      <w:r w:rsidRPr="00681FFE">
        <w:rPr>
          <w:rFonts w:ascii="Perpetua" w:hAnsi="Perpetua" w:cs="Times New Roman"/>
        </w:rPr>
        <w:t>on the basis of</w:t>
      </w:r>
      <w:proofErr w:type="gramEnd"/>
      <w:r w:rsidRPr="00681FFE">
        <w:rPr>
          <w:rFonts w:ascii="Perpetua" w:hAnsi="Perpetua" w:cs="Times New Roman"/>
        </w:rPr>
        <w:t xml:space="preserve"> political affiliation in 15 years of involvement in professional philosophy. (40; see also 180)</w:t>
      </w:r>
    </w:p>
    <w:p w14:paraId="14E66077" w14:textId="77777777" w:rsidR="00EA7445" w:rsidRPr="00681FFE" w:rsidRDefault="00EA7445" w:rsidP="00EA7445">
      <w:pPr>
        <w:autoSpaceDE w:val="0"/>
        <w:autoSpaceDN w:val="0"/>
        <w:adjustRightInd w:val="0"/>
        <w:spacing w:line="276" w:lineRule="auto"/>
        <w:jc w:val="both"/>
        <w:rPr>
          <w:rFonts w:ascii="Perpetua" w:hAnsi="Perpetua" w:cs="Times New Roman"/>
        </w:rPr>
      </w:pPr>
    </w:p>
    <w:p w14:paraId="650F7D16" w14:textId="77777777" w:rsidR="00EA7445" w:rsidRPr="00681FFE" w:rsidRDefault="00EA7445" w:rsidP="00EA7445">
      <w:pPr>
        <w:spacing w:line="276" w:lineRule="auto"/>
        <w:ind w:left="284" w:right="284"/>
        <w:jc w:val="both"/>
        <w:rPr>
          <w:rFonts w:ascii="Perpetua" w:hAnsi="Perpetua" w:cs="Times New Roman"/>
        </w:rPr>
      </w:pPr>
      <w:r w:rsidRPr="00681FFE">
        <w:rPr>
          <w:rFonts w:ascii="Perpetua" w:hAnsi="Perpetua" w:cs="Times New Roman"/>
        </w:rPr>
        <w:t xml:space="preserve">My field (at least in Europe) is dominated by left-leaning individuals, such as myself. I don’t think this is the product of discrimination or anything </w:t>
      </w:r>
      <w:proofErr w:type="gramStart"/>
      <w:r w:rsidRPr="00681FFE">
        <w:rPr>
          <w:rFonts w:ascii="Perpetua" w:hAnsi="Perpetua" w:cs="Times New Roman"/>
        </w:rPr>
        <w:t>sinister</w:t>
      </w:r>
      <w:proofErr w:type="gramEnd"/>
      <w:r w:rsidRPr="00681FFE">
        <w:rPr>
          <w:rFonts w:ascii="Perpetua" w:hAnsi="Perpetua" w:cs="Times New Roman"/>
        </w:rPr>
        <w:t xml:space="preserve"> however. (179)</w:t>
      </w:r>
    </w:p>
    <w:p w14:paraId="1E3E9640" w14:textId="77777777" w:rsidR="00EA7445" w:rsidRPr="00681FFE" w:rsidRDefault="00EA7445" w:rsidP="00EA7445">
      <w:pPr>
        <w:autoSpaceDE w:val="0"/>
        <w:autoSpaceDN w:val="0"/>
        <w:adjustRightInd w:val="0"/>
        <w:spacing w:line="276" w:lineRule="auto"/>
        <w:jc w:val="both"/>
        <w:rPr>
          <w:rFonts w:ascii="Perpetua" w:hAnsi="Perpetua" w:cs="Times New Roman"/>
        </w:rPr>
      </w:pPr>
    </w:p>
    <w:p w14:paraId="6216E63F" w14:textId="77777777" w:rsidR="00EA7445" w:rsidRPr="00681FFE" w:rsidRDefault="00EA7445" w:rsidP="00EA7445">
      <w:pPr>
        <w:autoSpaceDE w:val="0"/>
        <w:autoSpaceDN w:val="0"/>
        <w:adjustRightInd w:val="0"/>
        <w:spacing w:line="276" w:lineRule="auto"/>
        <w:jc w:val="both"/>
        <w:rPr>
          <w:rFonts w:ascii="Perpetua" w:hAnsi="Perpetua" w:cs="Times New Roman"/>
        </w:rPr>
      </w:pPr>
      <w:r w:rsidRPr="00681FFE">
        <w:rPr>
          <w:rFonts w:ascii="Perpetua" w:hAnsi="Perpetua" w:cs="Times New Roman"/>
        </w:rPr>
        <w:t>In some responses, a subfield was taken to be free from discrimination because the decision makers lack knowledge of the ideology of the individuals they decide on (29), or ideology is irrelevant for the field (122, 200). And many respondents thought</w:t>
      </w:r>
    </w:p>
    <w:p w14:paraId="238BE64A" w14:textId="77777777" w:rsidR="00EA7445" w:rsidRPr="00681FFE" w:rsidRDefault="00EA7445" w:rsidP="00EA7445">
      <w:pPr>
        <w:autoSpaceDE w:val="0"/>
        <w:autoSpaceDN w:val="0"/>
        <w:adjustRightInd w:val="0"/>
        <w:spacing w:line="276" w:lineRule="auto"/>
        <w:jc w:val="both"/>
        <w:rPr>
          <w:rFonts w:ascii="Perpetua" w:hAnsi="Perpetua" w:cs="Times New Roman"/>
        </w:rPr>
      </w:pPr>
    </w:p>
    <w:p w14:paraId="490E71D5" w14:textId="77777777" w:rsidR="00EA7445" w:rsidRPr="00681FFE" w:rsidRDefault="00EA7445" w:rsidP="00EA7445">
      <w:pPr>
        <w:autoSpaceDE w:val="0"/>
        <w:autoSpaceDN w:val="0"/>
        <w:adjustRightInd w:val="0"/>
        <w:spacing w:line="276" w:lineRule="auto"/>
        <w:ind w:left="284" w:right="284"/>
        <w:jc w:val="both"/>
        <w:rPr>
          <w:rFonts w:ascii="Perpetua" w:hAnsi="Perpetua" w:cs="Times New Roman"/>
        </w:rPr>
      </w:pPr>
      <w:r w:rsidRPr="00681FFE">
        <w:rPr>
          <w:rFonts w:ascii="Perpetua" w:hAnsi="Perpetua" w:cs="Times New Roman"/>
        </w:rPr>
        <w:t xml:space="preserve">the quality of arguments matters more than the orientation of political beliefs. I feel that both right-wing and left-wing beliefs are respected in my field </w:t>
      </w:r>
      <w:proofErr w:type="gramStart"/>
      <w:r w:rsidRPr="00681FFE">
        <w:rPr>
          <w:rFonts w:ascii="Perpetua" w:hAnsi="Perpetua" w:cs="Times New Roman"/>
        </w:rPr>
        <w:t>as long as</w:t>
      </w:r>
      <w:proofErr w:type="gramEnd"/>
      <w:r w:rsidRPr="00681FFE">
        <w:rPr>
          <w:rFonts w:ascii="Perpetua" w:hAnsi="Perpetua" w:cs="Times New Roman"/>
        </w:rPr>
        <w:t xml:space="preserve"> they are well-supported. (91; see also 57, 86, 139, 162, 164, 226). </w:t>
      </w:r>
    </w:p>
    <w:p w14:paraId="4A31E71F" w14:textId="77777777" w:rsidR="00EA7445" w:rsidRPr="00681FFE" w:rsidRDefault="00EA7445" w:rsidP="00EA7445">
      <w:pPr>
        <w:autoSpaceDE w:val="0"/>
        <w:autoSpaceDN w:val="0"/>
        <w:adjustRightInd w:val="0"/>
        <w:spacing w:line="276" w:lineRule="auto"/>
        <w:jc w:val="both"/>
        <w:rPr>
          <w:rFonts w:ascii="Perpetua" w:hAnsi="Perpetua" w:cs="Times New Roman"/>
        </w:rPr>
      </w:pPr>
    </w:p>
    <w:p w14:paraId="777C7BEE" w14:textId="77777777" w:rsidR="00EA7445" w:rsidRPr="00681FFE" w:rsidRDefault="00EA7445" w:rsidP="00EA7445">
      <w:pPr>
        <w:autoSpaceDE w:val="0"/>
        <w:autoSpaceDN w:val="0"/>
        <w:adjustRightInd w:val="0"/>
        <w:spacing w:line="276" w:lineRule="auto"/>
        <w:jc w:val="both"/>
        <w:rPr>
          <w:rFonts w:ascii="Perpetua" w:hAnsi="Perpetua" w:cs="Times New Roman"/>
        </w:rPr>
      </w:pPr>
      <w:r w:rsidRPr="00681FFE">
        <w:rPr>
          <w:rFonts w:ascii="Perpetua" w:hAnsi="Perpetua" w:cs="Times New Roman"/>
        </w:rPr>
        <w:t xml:space="preserve">Relatedly, </w:t>
      </w:r>
      <w:proofErr w:type="gramStart"/>
      <w:r w:rsidRPr="00681FFE">
        <w:rPr>
          <w:rFonts w:ascii="Perpetua" w:hAnsi="Perpetua" w:cs="Times New Roman"/>
        </w:rPr>
        <w:t>a number of</w:t>
      </w:r>
      <w:proofErr w:type="gramEnd"/>
      <w:r w:rsidRPr="00681FFE">
        <w:rPr>
          <w:rFonts w:ascii="Perpetua" w:hAnsi="Perpetua" w:cs="Times New Roman"/>
        </w:rPr>
        <w:t xml:space="preserve"> respondents claimed that right-wing ideas in general tend not to survive philosophical scrutiny, </w:t>
      </w:r>
    </w:p>
    <w:p w14:paraId="7DAB5A56" w14:textId="77777777" w:rsidR="00EA7445" w:rsidRPr="00681FFE" w:rsidRDefault="00EA7445" w:rsidP="00EA7445">
      <w:pPr>
        <w:autoSpaceDE w:val="0"/>
        <w:autoSpaceDN w:val="0"/>
        <w:adjustRightInd w:val="0"/>
        <w:spacing w:line="276" w:lineRule="auto"/>
        <w:jc w:val="both"/>
        <w:rPr>
          <w:rFonts w:ascii="Perpetua" w:hAnsi="Perpetua" w:cs="Times New Roman"/>
        </w:rPr>
      </w:pPr>
    </w:p>
    <w:p w14:paraId="31B57F44" w14:textId="77777777" w:rsidR="00EA7445" w:rsidRPr="00681FFE" w:rsidRDefault="00EA7445" w:rsidP="00EA7445">
      <w:pPr>
        <w:spacing w:line="276" w:lineRule="auto"/>
        <w:ind w:left="284" w:right="284"/>
        <w:jc w:val="both"/>
        <w:rPr>
          <w:rFonts w:ascii="Perpetua" w:hAnsi="Perpetua" w:cs="Times New Roman"/>
        </w:rPr>
      </w:pPr>
      <w:r w:rsidRPr="00681FFE">
        <w:rPr>
          <w:rFonts w:ascii="Perpetua" w:hAnsi="Perpetua" w:cs="Times New Roman"/>
        </w:rPr>
        <w:t xml:space="preserve">conservative ideas tend to lose in fair competition in the marketplace of ideas. They are given their </w:t>
      </w:r>
      <w:proofErr w:type="gramStart"/>
      <w:r w:rsidRPr="00681FFE">
        <w:rPr>
          <w:rFonts w:ascii="Perpetua" w:hAnsi="Perpetua" w:cs="Times New Roman"/>
        </w:rPr>
        <w:t>chance, and</w:t>
      </w:r>
      <w:proofErr w:type="gramEnd"/>
      <w:r w:rsidRPr="00681FFE">
        <w:rPr>
          <w:rFonts w:ascii="Perpetua" w:hAnsi="Perpetua" w:cs="Times New Roman"/>
        </w:rPr>
        <w:t xml:space="preserve"> are generally shown to be bad. People who accept many of them tend to be bad philosophers. (25; see also 85, 120)</w:t>
      </w:r>
    </w:p>
    <w:p w14:paraId="1AE02E72" w14:textId="77777777" w:rsidR="00EA7445" w:rsidRPr="00681FFE" w:rsidRDefault="00EA7445" w:rsidP="00EA7445">
      <w:pPr>
        <w:spacing w:line="276" w:lineRule="auto"/>
        <w:ind w:left="284" w:right="284"/>
        <w:jc w:val="both"/>
        <w:rPr>
          <w:rFonts w:ascii="Perpetua" w:hAnsi="Perpetua" w:cs="Times New Roman"/>
        </w:rPr>
      </w:pPr>
    </w:p>
    <w:p w14:paraId="25627D9E" w14:textId="77777777" w:rsidR="00EA7445" w:rsidRPr="00681FFE" w:rsidRDefault="00EA7445" w:rsidP="00EA7445">
      <w:pPr>
        <w:spacing w:line="276" w:lineRule="auto"/>
        <w:ind w:left="284" w:right="284"/>
        <w:jc w:val="both"/>
        <w:rPr>
          <w:rFonts w:ascii="Perpetua" w:hAnsi="Perpetua" w:cs="Times New Roman"/>
        </w:rPr>
      </w:pPr>
      <w:r w:rsidRPr="00681FFE">
        <w:rPr>
          <w:rFonts w:ascii="Perpetua" w:hAnsi="Perpetua" w:cs="Times New Roman"/>
        </w:rPr>
        <w:t xml:space="preserve">I’d be inclined to negatively review a right-leaning paper for the simple fact that I believe, given the arguments, that the political right </w:t>
      </w:r>
      <w:proofErr w:type="gramStart"/>
      <w:r w:rsidRPr="00681FFE">
        <w:rPr>
          <w:rFonts w:ascii="Perpetua" w:hAnsi="Perpetua" w:cs="Times New Roman"/>
        </w:rPr>
        <w:t>get</w:t>
      </w:r>
      <w:proofErr w:type="gramEnd"/>
      <w:r w:rsidRPr="00681FFE">
        <w:rPr>
          <w:rFonts w:ascii="Perpetua" w:hAnsi="Perpetua" w:cs="Times New Roman"/>
        </w:rPr>
        <w:t xml:space="preserve"> things *wrong*. We’re talking about matters of objective truth here. (85; see also 120)</w:t>
      </w:r>
    </w:p>
    <w:p w14:paraId="4E79E4B3" w14:textId="77777777" w:rsidR="00EA7445" w:rsidRPr="00681FFE" w:rsidRDefault="00EA7445" w:rsidP="00EA7445">
      <w:pPr>
        <w:spacing w:line="276" w:lineRule="auto"/>
        <w:ind w:left="284" w:right="284"/>
        <w:jc w:val="both"/>
        <w:rPr>
          <w:rFonts w:ascii="Perpetua" w:hAnsi="Perpetua" w:cs="Times New Roman"/>
        </w:rPr>
      </w:pPr>
    </w:p>
    <w:p w14:paraId="354779C0" w14:textId="77777777" w:rsidR="00EA7445" w:rsidRPr="00681FFE" w:rsidRDefault="00EA7445" w:rsidP="00EA7445">
      <w:pPr>
        <w:autoSpaceDE w:val="0"/>
        <w:autoSpaceDN w:val="0"/>
        <w:adjustRightInd w:val="0"/>
        <w:spacing w:line="276" w:lineRule="auto"/>
        <w:ind w:left="284" w:right="284"/>
        <w:jc w:val="both"/>
        <w:rPr>
          <w:rFonts w:ascii="Perpetua" w:hAnsi="Perpetua" w:cs="Times New Roman"/>
        </w:rPr>
      </w:pPr>
      <w:r w:rsidRPr="00681FFE">
        <w:rPr>
          <w:rFonts w:ascii="Perpetua" w:hAnsi="Perpetua" w:cs="Times New Roman"/>
        </w:rPr>
        <w:lastRenderedPageBreak/>
        <w:t xml:space="preserve">Neither the widespread endorsement of leftist positions nor the widespread rejection of conservative positions is a matter of ideological bias, any more so than there is a bias against Creationist among biologists. (146; see also 7, 103, 126, 128, 146, 149, 151, 203) </w:t>
      </w:r>
    </w:p>
    <w:p w14:paraId="1216829C" w14:textId="77777777" w:rsidR="00EA7445" w:rsidRPr="00681FFE" w:rsidRDefault="00EA7445" w:rsidP="00EA7445">
      <w:pPr>
        <w:autoSpaceDE w:val="0"/>
        <w:autoSpaceDN w:val="0"/>
        <w:adjustRightInd w:val="0"/>
        <w:spacing w:line="276" w:lineRule="auto"/>
        <w:ind w:left="284" w:right="284"/>
        <w:jc w:val="both"/>
        <w:rPr>
          <w:rFonts w:ascii="Perpetua" w:hAnsi="Perpetua" w:cs="Times New Roman"/>
        </w:rPr>
      </w:pPr>
    </w:p>
    <w:p w14:paraId="049D5592"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While many philosophers claimed right-leaning views are </w:t>
      </w:r>
      <w:r w:rsidRPr="00681FFE">
        <w:rPr>
          <w:rFonts w:ascii="Perpetua" w:hAnsi="Perpetua" w:cs="Times New Roman"/>
          <w:i/>
        </w:rPr>
        <w:t>in general</w:t>
      </w:r>
      <w:r w:rsidRPr="00681FFE">
        <w:rPr>
          <w:rFonts w:ascii="Perpetua" w:hAnsi="Perpetua" w:cs="Times New Roman"/>
        </w:rPr>
        <w:t xml:space="preserve"> (i.e., not only the extreme positions) ‘wrong’ or ‘bad’ philosophy, we found no corresponding claim in the free responses with respect to left-leaning views. This was another significant difference in the free responses when left-leaning participants’ comments were compared to those by right-leaning individuals. </w:t>
      </w:r>
    </w:p>
    <w:p w14:paraId="22E86CAD" w14:textId="77777777" w:rsidR="00EA7445" w:rsidRPr="00681FFE" w:rsidRDefault="00EA7445" w:rsidP="00EA7445">
      <w:pPr>
        <w:spacing w:line="276" w:lineRule="auto"/>
        <w:jc w:val="both"/>
        <w:rPr>
          <w:rFonts w:ascii="Perpetua" w:hAnsi="Perpetua" w:cs="Times New Roman"/>
        </w:rPr>
      </w:pPr>
    </w:p>
    <w:p w14:paraId="499DE9E3" w14:textId="77777777" w:rsidR="00EA7445" w:rsidRPr="00681FFE" w:rsidRDefault="00EA7445" w:rsidP="00EA7445">
      <w:pPr>
        <w:autoSpaceDE w:val="0"/>
        <w:autoSpaceDN w:val="0"/>
        <w:adjustRightInd w:val="0"/>
        <w:spacing w:line="276" w:lineRule="auto"/>
        <w:jc w:val="center"/>
        <w:rPr>
          <w:rFonts w:ascii="Perpetua" w:hAnsi="Perpetua" w:cs="Times New Roman"/>
          <w:b/>
        </w:rPr>
      </w:pPr>
      <w:r w:rsidRPr="00681FFE">
        <w:rPr>
          <w:rFonts w:ascii="Perpetua" w:hAnsi="Perpetua" w:cs="Times New Roman"/>
          <w:b/>
        </w:rPr>
        <w:t>6. GENERAL DISCUSSION</w:t>
      </w:r>
    </w:p>
    <w:p w14:paraId="4A22766A" w14:textId="77777777" w:rsidR="00EA7445" w:rsidRPr="00681FFE" w:rsidRDefault="00EA7445" w:rsidP="00EA7445">
      <w:pPr>
        <w:autoSpaceDE w:val="0"/>
        <w:autoSpaceDN w:val="0"/>
        <w:adjustRightInd w:val="0"/>
        <w:spacing w:line="276" w:lineRule="auto"/>
        <w:jc w:val="center"/>
        <w:rPr>
          <w:rFonts w:ascii="Perpetua" w:hAnsi="Perpetua" w:cs="Times New Roman"/>
          <w:b/>
        </w:rPr>
      </w:pPr>
    </w:p>
    <w:p w14:paraId="2725AF41"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The qualitative and quantitative data introduced provide intriguing insights into the political dynamics in the field of philosophy. We focus on the key findings pertaining to (H1) through (H4).</w:t>
      </w:r>
    </w:p>
    <w:p w14:paraId="6BC115EB" w14:textId="77777777" w:rsidR="00EA7445" w:rsidRPr="00681FFE" w:rsidRDefault="00EA7445" w:rsidP="00EA7445">
      <w:pPr>
        <w:spacing w:line="276" w:lineRule="auto"/>
        <w:jc w:val="both"/>
        <w:rPr>
          <w:rFonts w:ascii="Perpetua" w:hAnsi="Perpetua" w:cs="Times New Roman"/>
        </w:rPr>
      </w:pPr>
    </w:p>
    <w:p w14:paraId="6972D93F" w14:textId="45BCA6E3"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Participants in our survey clearly leaned left, and right-leaning participants were a minority. This coheres with and extends related research in other fields that found an underrepresentation of conservative (right-leaning) and majority of liberal (left-leaning) scholars in these fields (Yancey 2011; Inbar and Lammers 2012; Honeycutt and Freberg 2017). While the overall left vs. right distribution we found </w:t>
      </w:r>
      <w:ins w:id="30" w:author="Jussim" w:date="2019-07-06T21:56:00Z">
        <w:r w:rsidR="00FC36E9">
          <w:rPr>
            <w:rFonts w:ascii="Perpetua" w:hAnsi="Perpetua" w:cs="Times New Roman"/>
          </w:rPr>
          <w:tab/>
        </w:r>
      </w:ins>
      <w:r w:rsidRPr="00681FFE">
        <w:rPr>
          <w:rFonts w:ascii="Perpetua" w:hAnsi="Perpetua" w:cs="Times New Roman"/>
        </w:rPr>
        <w:t xml:space="preserve">in the field of philosophy might be expected, the more surprising result is that there were in fact fewer </w:t>
      </w:r>
      <w:r w:rsidRPr="00681FFE">
        <w:rPr>
          <w:rFonts w:ascii="Perpetua" w:hAnsi="Perpetua" w:cs="Times New Roman"/>
          <w:i/>
        </w:rPr>
        <w:t>moderates</w:t>
      </w:r>
      <w:r w:rsidRPr="00681FFE">
        <w:rPr>
          <w:rFonts w:ascii="Perpetua" w:hAnsi="Perpetua" w:cs="Times New Roman"/>
        </w:rPr>
        <w:t xml:space="preserve"> (11%) in our sample than right-leaning individuals (14%).</w:t>
      </w:r>
    </w:p>
    <w:p w14:paraId="76052FE8" w14:textId="77777777" w:rsidR="00EA7445" w:rsidRPr="00681FFE" w:rsidRDefault="00EA7445" w:rsidP="00EA7445">
      <w:pPr>
        <w:spacing w:line="276" w:lineRule="auto"/>
        <w:jc w:val="both"/>
        <w:rPr>
          <w:rFonts w:ascii="Perpetua" w:hAnsi="Perpetua" w:cs="Times New Roman"/>
        </w:rPr>
      </w:pPr>
    </w:p>
    <w:p w14:paraId="400BD84F"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One factor contributing to the imbalance in representation of ideological viewpoints might be an aversion and discrimination against right-leaning and moderate individuals. Our study does not directly show that they do contribute to it. It does, however, provide evidence that ideological hostility and a readiness to discriminate on the basis of political orientation are not only </w:t>
      </w:r>
      <w:r w:rsidRPr="00681FFE">
        <w:rPr>
          <w:rFonts w:ascii="Perpetua" w:hAnsi="Perpetua" w:cs="Times New Roman"/>
          <w:i/>
        </w:rPr>
        <w:t>real</w:t>
      </w:r>
      <w:r w:rsidRPr="00681FFE">
        <w:rPr>
          <w:rFonts w:ascii="Perpetua" w:hAnsi="Perpetua" w:cs="Times New Roman"/>
        </w:rPr>
        <w:t xml:space="preserve"> in philosophy but also directed at </w:t>
      </w:r>
      <w:r w:rsidRPr="00681FFE">
        <w:rPr>
          <w:rFonts w:ascii="Perpetua" w:hAnsi="Perpetua" w:cs="Times New Roman"/>
          <w:i/>
        </w:rPr>
        <w:t>various</w:t>
      </w:r>
      <w:r w:rsidRPr="00681FFE">
        <w:rPr>
          <w:rFonts w:ascii="Perpetua" w:hAnsi="Perpetua" w:cs="Times New Roman"/>
        </w:rPr>
        <w:t xml:space="preserve"> ideologies, including a moderate stance (moderate participants reported experiencing more hostility than left-leaning participants (</w:t>
      </w:r>
      <w:proofErr w:type="spellStart"/>
      <w:r w:rsidRPr="00681FFE">
        <w:rPr>
          <w:rFonts w:ascii="Perpetua" w:hAnsi="Perpetua" w:cs="Times New Roman"/>
          <w:i/>
        </w:rPr>
        <w:t>M</w:t>
      </w:r>
      <w:r w:rsidRPr="00681FFE">
        <w:rPr>
          <w:rFonts w:ascii="Perpetua" w:hAnsi="Perpetua" w:cs="Times New Roman"/>
          <w:i/>
          <w:vertAlign w:val="subscript"/>
        </w:rPr>
        <w:t>diff</w:t>
      </w:r>
      <w:proofErr w:type="spellEnd"/>
      <w:r w:rsidRPr="00681FFE">
        <w:rPr>
          <w:rFonts w:ascii="Perpetua" w:hAnsi="Perpetua" w:cs="Times New Roman"/>
        </w:rPr>
        <w:t xml:space="preserve">=.72, </w:t>
      </w:r>
      <w:r w:rsidRPr="00681FFE">
        <w:rPr>
          <w:rFonts w:ascii="Perpetua" w:hAnsi="Perpetua" w:cs="Times New Roman"/>
          <w:i/>
        </w:rPr>
        <w:t>p</w:t>
      </w:r>
      <w:r w:rsidRPr="00681FFE">
        <w:rPr>
          <w:rFonts w:ascii="Perpetua" w:hAnsi="Perpetua" w:cs="Times New Roman"/>
        </w:rPr>
        <w:t xml:space="preserve">&lt;.001), but less than right-leaning participants). Our findings thus suggest that </w:t>
      </w:r>
      <w:r w:rsidRPr="00681FFE">
        <w:rPr>
          <w:rFonts w:ascii="Perpetua" w:hAnsi="Perpetua" w:cs="Times New Roman"/>
          <w:i/>
        </w:rPr>
        <w:t>across the political spectrum</w:t>
      </w:r>
      <w:r w:rsidRPr="00681FFE">
        <w:rPr>
          <w:rFonts w:ascii="Perpetua" w:hAnsi="Perpetua" w:cs="Times New Roman"/>
        </w:rPr>
        <w:t>, from very left-leaning individuals to very right-leaning individuals, philosophers sometimes experience politically motivated hostility in the field which, in some cases, prevents them from expressing their viewpoints, from being taken seriously, and from contributing to debates. This is striking, because explicit commitments to open-mindedness, diversity, and inclusiveness abound among philosophers and philosophy organizations.</w:t>
      </w:r>
      <w:r w:rsidRPr="00681FFE">
        <w:rPr>
          <w:rStyle w:val="FootnoteReference"/>
          <w:rFonts w:ascii="Perpetua" w:hAnsi="Perpetua" w:cs="Times New Roman"/>
        </w:rPr>
        <w:footnoteReference w:id="21"/>
      </w:r>
      <w:r w:rsidRPr="00681FFE">
        <w:rPr>
          <w:rFonts w:ascii="Perpetua" w:hAnsi="Perpetua" w:cs="Times New Roman"/>
        </w:rPr>
        <w:t xml:space="preserve"> </w:t>
      </w:r>
    </w:p>
    <w:p w14:paraId="21762073" w14:textId="77777777" w:rsidR="00EA7445" w:rsidRPr="00681FFE" w:rsidRDefault="00EA7445" w:rsidP="00EA7445">
      <w:pPr>
        <w:spacing w:line="276" w:lineRule="auto"/>
        <w:jc w:val="both"/>
        <w:rPr>
          <w:rFonts w:ascii="Perpetua" w:hAnsi="Perpetua" w:cs="Times New Roman"/>
        </w:rPr>
      </w:pPr>
    </w:p>
    <w:p w14:paraId="4BC795C5" w14:textId="715B2A21" w:rsidR="00EA7445" w:rsidRDefault="00EA7445" w:rsidP="00EA7445">
      <w:pPr>
        <w:spacing w:line="276" w:lineRule="auto"/>
        <w:jc w:val="both"/>
        <w:rPr>
          <w:ins w:id="31" w:author="Jussim" w:date="2019-07-06T21:58:00Z"/>
          <w:rFonts w:ascii="Perpetua" w:hAnsi="Perpetua" w:cs="Times New Roman"/>
        </w:rPr>
      </w:pPr>
      <w:r w:rsidRPr="00681FFE">
        <w:rPr>
          <w:rFonts w:ascii="Perpetua" w:hAnsi="Perpetua" w:cs="Times New Roman"/>
        </w:rPr>
        <w:t xml:space="preserve">Moreover, the qualitative data combined with the quantitative findings reveal a significant discrepancy between many philosophers’ beliefs that ideological bias and discrimination are either rare or non-existent in the field and many more other philosophers’ reports of having actually </w:t>
      </w:r>
      <w:r w:rsidRPr="00681FFE">
        <w:rPr>
          <w:rFonts w:ascii="Perpetua" w:hAnsi="Perpetua" w:cs="Times New Roman"/>
        </w:rPr>
        <w:lastRenderedPageBreak/>
        <w:t xml:space="preserve">experienced or witnessed them </w:t>
      </w:r>
      <w:proofErr w:type="gramStart"/>
      <w:r w:rsidRPr="00681FFE">
        <w:rPr>
          <w:rFonts w:ascii="Perpetua" w:hAnsi="Perpetua" w:cs="Times New Roman"/>
        </w:rPr>
        <w:t>first hand</w:t>
      </w:r>
      <w:proofErr w:type="gramEnd"/>
      <w:r w:rsidRPr="00681FFE">
        <w:rPr>
          <w:rFonts w:ascii="Perpetua" w:hAnsi="Perpetua" w:cs="Times New Roman"/>
        </w:rPr>
        <w:t xml:space="preserve">. Starting with the political right, the more right-leaning the participant was, the more hostility they reported personally experiencing from colleagues, and the stronger their impression that they and their political ideology would be negatively viewed in judgment- and decision-making in the field. The validity of this subjective impression was partly confirmed by the fact that the more left-leaning the participant was (20.2% were very left-leaning), the more frequent their WTD against right-leaning individuals and contents in judgment- and decision-making. Similarly, while </w:t>
      </w:r>
      <w:r w:rsidRPr="00681FFE">
        <w:rPr>
          <w:rFonts w:ascii="Perpetua" w:eastAsia="Times New Roman" w:hAnsi="Perpetua" w:cs="Times New Roman"/>
          <w:shd w:val="clear" w:color="auto" w:fill="FFFFFF"/>
          <w:lang w:val="en-GB"/>
        </w:rPr>
        <w:t xml:space="preserve">left-leaning participants did not report more experiences of hostility the more left-leaning they were, </w:t>
      </w:r>
      <w:r w:rsidRPr="00681FFE">
        <w:rPr>
          <w:rFonts w:ascii="Perpetua" w:hAnsi="Perpetua" w:cs="Times New Roman"/>
        </w:rPr>
        <w:t>the more left-leaning the participant was the stronger their impression that they themselves and their ideology would be negatively assessed by colleagues in the mentioned contexts. This subjective impression too was at least partly confirmed by the fact that the more right-leaning the participant was, the more frequent their WTD</w:t>
      </w:r>
      <w:r w:rsidRPr="00681FFE">
        <w:rPr>
          <w:rFonts w:ascii="Perpetua" w:hAnsi="Perpetua" w:cs="Times New Roman"/>
          <w:i/>
        </w:rPr>
        <w:t xml:space="preserve"> </w:t>
      </w:r>
      <w:r w:rsidRPr="00681FFE">
        <w:rPr>
          <w:rFonts w:ascii="Perpetua" w:hAnsi="Perpetua" w:cs="Times New Roman"/>
        </w:rPr>
        <w:t xml:space="preserve">against left-leaning individuals or contents in reviewing practices, conference invitations, and hiring. Quantitative analyses revealed though that in our sample left-leaning individuals’ WTD against the right was greater than right-leaning individuals’ WTD against the left. </w:t>
      </w:r>
    </w:p>
    <w:p w14:paraId="516C21C2" w14:textId="7E07FD21" w:rsidR="00FC36E9" w:rsidRPr="00681FFE" w:rsidRDefault="00FC36E9" w:rsidP="00EA7445">
      <w:pPr>
        <w:spacing w:line="276" w:lineRule="auto"/>
        <w:jc w:val="both"/>
        <w:rPr>
          <w:rFonts w:ascii="Perpetua" w:hAnsi="Perpetua" w:cs="Times New Roman"/>
        </w:rPr>
      </w:pPr>
      <w:ins w:id="32" w:author="Jussim" w:date="2019-07-06T21:58:00Z">
        <w:r>
          <w:rPr>
            <w:rFonts w:ascii="Perpetua" w:hAnsi="Perpetua" w:cs="Times New Roman"/>
          </w:rPr>
          <w:t>XXXX</w:t>
        </w:r>
      </w:ins>
    </w:p>
    <w:p w14:paraId="42C99709" w14:textId="77777777" w:rsidR="00EA7445" w:rsidRPr="00681FFE" w:rsidRDefault="00EA7445" w:rsidP="00EA7445">
      <w:pPr>
        <w:spacing w:line="276" w:lineRule="auto"/>
        <w:jc w:val="both"/>
        <w:rPr>
          <w:rFonts w:ascii="Perpetua" w:hAnsi="Perpetua" w:cs="Times New Roman"/>
        </w:rPr>
      </w:pPr>
    </w:p>
    <w:p w14:paraId="4AB40065"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Our results provide further evidence for the “</w:t>
      </w:r>
      <w:r w:rsidRPr="00681FFE">
        <w:rPr>
          <w:rFonts w:ascii="Perpetua" w:hAnsi="Perpetua" w:cs="Times New Roman"/>
          <w:iCs/>
          <w:lang w:val="en-GB"/>
        </w:rPr>
        <w:t>ideological-conflict hypothesis”</w:t>
      </w:r>
      <w:r w:rsidRPr="00681FFE">
        <w:rPr>
          <w:rFonts w:ascii="Perpetua" w:hAnsi="Perpetua" w:cs="Times New Roman"/>
        </w:rPr>
        <w:t xml:space="preserve"> (Brandt et al. 2014) in suggesting </w:t>
      </w:r>
      <w:r w:rsidRPr="00681FFE">
        <w:rPr>
          <w:rFonts w:ascii="Perpetua" w:hAnsi="Perpetua" w:cs="Times New Roman"/>
          <w:lang w:val="en-GB"/>
        </w:rPr>
        <w:t>that left-leaning individuals and right-leaning individuals are similarly intolerant against groups holding values inconsistent with their own.</w:t>
      </w:r>
      <w:r w:rsidRPr="00681FFE">
        <w:rPr>
          <w:rFonts w:ascii="Perpetua" w:hAnsi="Perpetua" w:cs="Times New Roman"/>
        </w:rPr>
        <w:t xml:space="preserve"> In fact, the free responses indicated that </w:t>
      </w:r>
      <w:r w:rsidRPr="00681FFE">
        <w:rPr>
          <w:rFonts w:ascii="Perpetua" w:hAnsi="Perpetua" w:cs="Times New Roman"/>
          <w:i/>
        </w:rPr>
        <w:t>within</w:t>
      </w:r>
      <w:r w:rsidRPr="00681FFE">
        <w:rPr>
          <w:rFonts w:ascii="Perpetua" w:hAnsi="Perpetua" w:cs="Times New Roman"/>
        </w:rPr>
        <w:t xml:space="preserve"> the left-leaning side of the political spectrum, factions are sometimes hostile against each other (moderately left-leaning vs. very left-leaning individuals and </w:t>
      </w:r>
      <w:r w:rsidRPr="00681FFE">
        <w:rPr>
          <w:rFonts w:ascii="Perpetua" w:hAnsi="Perpetua" w:cs="Times New Roman"/>
          <w:i/>
        </w:rPr>
        <w:t>vice versa</w:t>
      </w:r>
      <w:r w:rsidRPr="00681FFE">
        <w:rPr>
          <w:rFonts w:ascii="Perpetua" w:hAnsi="Perpetua" w:cs="Times New Roman"/>
        </w:rPr>
        <w:t>) too. Since moderately left-leaning individuals (e.g., liberals) and very left-leaning individuals share important features (e.g., an emphasis on equality;</w:t>
      </w:r>
      <w:r w:rsidRPr="00681FFE">
        <w:rPr>
          <w:rFonts w:ascii="Perpetua" w:hAnsi="Perpetua"/>
        </w:rPr>
        <w:t xml:space="preserve"> Arneson 2015; </w:t>
      </w:r>
      <w:proofErr w:type="spellStart"/>
      <w:r w:rsidRPr="00681FFE">
        <w:rPr>
          <w:rFonts w:ascii="Perpetua" w:hAnsi="Perpetua"/>
        </w:rPr>
        <w:t>Caprara</w:t>
      </w:r>
      <w:proofErr w:type="spellEnd"/>
      <w:r w:rsidRPr="00681FFE">
        <w:rPr>
          <w:rFonts w:ascii="Perpetua" w:hAnsi="Perpetua"/>
        </w:rPr>
        <w:t xml:space="preserve"> and </w:t>
      </w:r>
      <w:proofErr w:type="spellStart"/>
      <w:r w:rsidRPr="00681FFE">
        <w:rPr>
          <w:rFonts w:ascii="Perpetua" w:hAnsi="Perpetua"/>
        </w:rPr>
        <w:t>Vecchione</w:t>
      </w:r>
      <w:proofErr w:type="spellEnd"/>
      <w:r w:rsidRPr="00681FFE">
        <w:rPr>
          <w:rFonts w:ascii="Perpetua" w:hAnsi="Perpetua"/>
        </w:rPr>
        <w:t xml:space="preserve"> 2018</w:t>
      </w:r>
      <w:r w:rsidRPr="00681FFE">
        <w:rPr>
          <w:rFonts w:ascii="Perpetua" w:hAnsi="Perpetua" w:cs="Times New Roman"/>
        </w:rPr>
        <w:t xml:space="preserve">) that make them, despite their differences, fall on the same left side of the spectrum, we shall call this phenomenon </w:t>
      </w:r>
      <w:r w:rsidRPr="00681FFE">
        <w:rPr>
          <w:rFonts w:ascii="Perpetua" w:hAnsi="Perpetua" w:cs="Times New Roman"/>
          <w:i/>
        </w:rPr>
        <w:t>intra-ideological hostility</w:t>
      </w:r>
      <w:r w:rsidRPr="00681FFE">
        <w:rPr>
          <w:rFonts w:ascii="Perpetua" w:hAnsi="Perpetua" w:cs="Times New Roman"/>
        </w:rPr>
        <w:t xml:space="preserve">. In providing evidence of intra-ideological hostility, our findings offer a new contribution to previous research on the ideological-conflict hypothesis and ideological hostility in academia, because that research has so far only revealed </w:t>
      </w:r>
      <w:r w:rsidRPr="00681FFE">
        <w:rPr>
          <w:rFonts w:ascii="Perpetua" w:hAnsi="Perpetua" w:cs="Times New Roman"/>
          <w:i/>
        </w:rPr>
        <w:t>cross-</w:t>
      </w:r>
      <w:r w:rsidRPr="00681FFE">
        <w:rPr>
          <w:rFonts w:ascii="Perpetua" w:hAnsi="Perpetua" w:cs="Times New Roman"/>
        </w:rPr>
        <w:t xml:space="preserve">ideological (liberals vs. conservatives and </w:t>
      </w:r>
      <w:r w:rsidRPr="00681FFE">
        <w:rPr>
          <w:rFonts w:ascii="Perpetua" w:hAnsi="Perpetua" w:cs="Times New Roman"/>
          <w:i/>
        </w:rPr>
        <w:t>vice versa</w:t>
      </w:r>
      <w:r w:rsidRPr="00681FFE">
        <w:rPr>
          <w:rFonts w:ascii="Perpetua" w:hAnsi="Perpetua" w:cs="Times New Roman"/>
        </w:rPr>
        <w:t>) hostility (Brandt et al. 2014; Honeycutt and Freberg 2017). It is an interesting question for future research whether intra-ideological hostility might in fact be stronger than cross-ideological hostility.</w:t>
      </w:r>
    </w:p>
    <w:p w14:paraId="76801182" w14:textId="77777777" w:rsidR="00EA7445" w:rsidRPr="00681FFE" w:rsidRDefault="00EA7445" w:rsidP="00EA7445">
      <w:pPr>
        <w:spacing w:line="276" w:lineRule="auto"/>
        <w:jc w:val="both"/>
        <w:rPr>
          <w:rFonts w:ascii="Perpetua" w:hAnsi="Perpetua" w:cs="Times New Roman"/>
        </w:rPr>
      </w:pPr>
    </w:p>
    <w:p w14:paraId="2A2C9ADE"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Independently of their strength, it is worth noting that hostility and discrimination against, and an underrepresentation of, a </w:t>
      </w:r>
      <w:proofErr w:type="gramStart"/>
      <w:r w:rsidRPr="00681FFE">
        <w:rPr>
          <w:rFonts w:ascii="Perpetua" w:hAnsi="Perpetua" w:cs="Times New Roman"/>
        </w:rPr>
        <w:t>particular ideology</w:t>
      </w:r>
      <w:proofErr w:type="gramEnd"/>
      <w:r w:rsidRPr="00681FFE">
        <w:rPr>
          <w:rFonts w:ascii="Perpetua" w:hAnsi="Perpetua" w:cs="Times New Roman"/>
        </w:rPr>
        <w:t xml:space="preserve"> in philosophy or any other academic discipline need not be problematic. An aversion against creationists in a department of biology or against flat-earthers in a department of geology is hardly objectionable. The same might hold for individuals with certain political viewpoints in philosophy. If so, then one might expect members of the field to take discrimination against some subjects </w:t>
      </w:r>
      <w:proofErr w:type="gramStart"/>
      <w:r w:rsidRPr="00681FFE">
        <w:rPr>
          <w:rFonts w:ascii="Perpetua" w:hAnsi="Perpetua" w:cs="Times New Roman"/>
        </w:rPr>
        <w:t>on the basis of</w:t>
      </w:r>
      <w:proofErr w:type="gramEnd"/>
      <w:r w:rsidRPr="00681FFE">
        <w:rPr>
          <w:rFonts w:ascii="Perpetua" w:hAnsi="Perpetua" w:cs="Times New Roman"/>
        </w:rPr>
        <w:t xml:space="preserve"> their ideology to be justified. We did find that the more left-leaning the participant the more justified they believed discrimination (e.g., in hiring/promotion decisions, grants, or manuscript reviews) against right-leaning individuals </w:t>
      </w:r>
      <w:proofErr w:type="gramStart"/>
      <w:r w:rsidRPr="00681FFE">
        <w:rPr>
          <w:rFonts w:ascii="Perpetua" w:hAnsi="Perpetua" w:cs="Times New Roman"/>
        </w:rPr>
        <w:t>on the basis of</w:t>
      </w:r>
      <w:proofErr w:type="gramEnd"/>
      <w:r w:rsidRPr="00681FFE">
        <w:rPr>
          <w:rFonts w:ascii="Perpetua" w:hAnsi="Perpetua" w:cs="Times New Roman"/>
        </w:rPr>
        <w:t xml:space="preserve"> their ideology in the field to be. But, as noted, about half of the participants indicated that discrimination against either left- or right-leaning individuals in the field is not at all justified. This </w:t>
      </w:r>
      <w:r w:rsidRPr="00681FFE">
        <w:rPr>
          <w:rFonts w:ascii="Perpetua" w:hAnsi="Perpetua" w:cs="Times New Roman"/>
        </w:rPr>
        <w:lastRenderedPageBreak/>
        <w:t xml:space="preserve">is noteworthy because many participants on both the left and the right (especially, those situated toward the end of the spectrum) displayed an explicit WTD against individuals with the opposite ideology. They openly acknowledged that they would react negatively to contents and individuals of the opposite ideology </w:t>
      </w:r>
      <w:proofErr w:type="gramStart"/>
      <w:r w:rsidRPr="00681FFE">
        <w:rPr>
          <w:rFonts w:ascii="Perpetua" w:hAnsi="Perpetua" w:cs="Times New Roman"/>
        </w:rPr>
        <w:t>on the basis of</w:t>
      </w:r>
      <w:proofErr w:type="gramEnd"/>
      <w:r w:rsidRPr="00681FFE">
        <w:rPr>
          <w:rFonts w:ascii="Perpetua" w:hAnsi="Perpetua" w:cs="Times New Roman"/>
        </w:rPr>
        <w:t xml:space="preserve"> that ideology alone (see the wording of the WTD-questions in section 3.2).</w:t>
      </w:r>
      <w:r w:rsidRPr="00681FFE">
        <w:rPr>
          <w:rStyle w:val="FootnoteReference"/>
          <w:rFonts w:ascii="Perpetua" w:hAnsi="Perpetua" w:cs="Times New Roman"/>
        </w:rPr>
        <w:footnoteReference w:id="22"/>
      </w:r>
      <w:r w:rsidRPr="00681FFE">
        <w:rPr>
          <w:rFonts w:ascii="Perpetua" w:hAnsi="Perpetua" w:cs="Times New Roman"/>
        </w:rPr>
        <w:t xml:space="preserve"> </w:t>
      </w:r>
    </w:p>
    <w:p w14:paraId="0C3E0D32" w14:textId="77777777" w:rsidR="00EA7445" w:rsidRPr="00681FFE" w:rsidRDefault="00EA7445" w:rsidP="00EA7445">
      <w:pPr>
        <w:spacing w:line="276" w:lineRule="auto"/>
        <w:jc w:val="both"/>
        <w:rPr>
          <w:rFonts w:ascii="Perpetua" w:hAnsi="Perpetua" w:cs="Times New Roman"/>
        </w:rPr>
      </w:pPr>
    </w:p>
    <w:p w14:paraId="438CE2C6"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Of course, even if the majority thought that acting in these ways is not justified, it might still be. We don’t want to commit to any strong view on whether this is the case with respect to individuals or contents of either ideology. We do, however, believe that ideological biases, hostility, and discrimination are often costly enough to take steps to counteract them. There are at least two kinds of costs: </w:t>
      </w:r>
      <w:r w:rsidRPr="00681FFE">
        <w:rPr>
          <w:rFonts w:ascii="Perpetua" w:hAnsi="Perpetua" w:cs="Times New Roman"/>
          <w:i/>
        </w:rPr>
        <w:t>epistemic</w:t>
      </w:r>
      <w:r w:rsidRPr="00681FFE">
        <w:rPr>
          <w:rFonts w:ascii="Perpetua" w:hAnsi="Perpetua" w:cs="Times New Roman"/>
        </w:rPr>
        <w:t xml:space="preserve"> and </w:t>
      </w:r>
      <w:r w:rsidRPr="00681FFE">
        <w:rPr>
          <w:rFonts w:ascii="Perpetua" w:hAnsi="Perpetua" w:cs="Times New Roman"/>
          <w:i/>
        </w:rPr>
        <w:t xml:space="preserve">ethical </w:t>
      </w:r>
      <w:r w:rsidRPr="00681FFE">
        <w:rPr>
          <w:rFonts w:ascii="Perpetua" w:hAnsi="Perpetua" w:cs="Times New Roman"/>
        </w:rPr>
        <w:t>ones.</w:t>
      </w:r>
    </w:p>
    <w:p w14:paraId="0EE494D5" w14:textId="77777777" w:rsidR="00EA7445" w:rsidRPr="00681FFE" w:rsidRDefault="00EA7445" w:rsidP="00EA7445">
      <w:pPr>
        <w:spacing w:line="276" w:lineRule="auto"/>
        <w:jc w:val="both"/>
        <w:rPr>
          <w:rFonts w:ascii="Perpetua" w:hAnsi="Perpetua" w:cs="Times New Roman"/>
          <w:i/>
        </w:rPr>
      </w:pPr>
    </w:p>
    <w:p w14:paraId="722E6D1E" w14:textId="77777777" w:rsidR="00EA7445" w:rsidRPr="00681FFE" w:rsidRDefault="00EA7445" w:rsidP="00EA7445">
      <w:pPr>
        <w:spacing w:line="276" w:lineRule="auto"/>
        <w:jc w:val="both"/>
        <w:rPr>
          <w:rFonts w:ascii="Perpetua" w:hAnsi="Perpetua" w:cs="Times New Roman"/>
          <w:i/>
        </w:rPr>
      </w:pPr>
      <w:r w:rsidRPr="00681FFE">
        <w:rPr>
          <w:rFonts w:ascii="Perpetua" w:hAnsi="Perpetua" w:cs="Times New Roman"/>
        </w:rPr>
        <w:t>6.1</w:t>
      </w:r>
      <w:r w:rsidRPr="00681FFE">
        <w:rPr>
          <w:rFonts w:ascii="Perpetua" w:hAnsi="Perpetua" w:cs="Times New Roman"/>
          <w:i/>
        </w:rPr>
        <w:t xml:space="preserve"> Epistemic costs of ideological bias and a lack of ideological diversity in philosophy</w:t>
      </w:r>
    </w:p>
    <w:p w14:paraId="7A1D0B82" w14:textId="77777777" w:rsidR="00EA7445" w:rsidRPr="00681FFE" w:rsidRDefault="00EA7445" w:rsidP="00EA7445">
      <w:pPr>
        <w:spacing w:line="276" w:lineRule="auto"/>
        <w:jc w:val="both"/>
        <w:rPr>
          <w:rFonts w:ascii="Perpetua" w:hAnsi="Perpetua" w:cs="Times New Roman"/>
        </w:rPr>
      </w:pPr>
    </w:p>
    <w:p w14:paraId="474F84EB"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These are negative effects on the reliability of belief formation and knowledge acquisition in the field. A bias against and lack of, say, feminist, moderate, or conservative (right-leaning) scholars in philosophy might be detrimental in this sense in that they reduce the scope of critical questions being asked, which increases researchers’ susceptibility to reasoning errors due to confirmation bias and group polarization, possibly impeding a convergence on truths (</w:t>
      </w:r>
      <w:proofErr w:type="spellStart"/>
      <w:r w:rsidRPr="00681FFE">
        <w:rPr>
          <w:rFonts w:ascii="Perpetua" w:hAnsi="Perpetua" w:cs="Times New Roman"/>
        </w:rPr>
        <w:t>Longino</w:t>
      </w:r>
      <w:proofErr w:type="spellEnd"/>
      <w:r w:rsidRPr="00681FFE">
        <w:rPr>
          <w:rFonts w:ascii="Perpetua" w:hAnsi="Perpetua" w:cs="Times New Roman"/>
        </w:rPr>
        <w:t xml:space="preserve"> 2002; Peters 2018). The problem is particularly pressing in philosophy because philosophical claims are frequently affected by philosophers’ political values, which emphasize some aspects of an issue while obscuring others. And different ideological convictions incline philosophers toward different conclusions in debates on, for instance, equality (Cohen 2006: 416f), immigration (Hidalgo and </w:t>
      </w:r>
      <w:proofErr w:type="spellStart"/>
      <w:r w:rsidRPr="00681FFE">
        <w:rPr>
          <w:rFonts w:ascii="Perpetua" w:hAnsi="Perpetua" w:cs="Times New Roman"/>
        </w:rPr>
        <w:t>Freiman</w:t>
      </w:r>
      <w:proofErr w:type="spellEnd"/>
      <w:r w:rsidRPr="00681FFE">
        <w:rPr>
          <w:rFonts w:ascii="Perpetua" w:hAnsi="Perpetua" w:cs="Times New Roman"/>
        </w:rPr>
        <w:t xml:space="preserve"> 2016), social welfare (</w:t>
      </w:r>
      <w:proofErr w:type="spellStart"/>
      <w:r w:rsidRPr="00681FFE">
        <w:rPr>
          <w:rFonts w:ascii="Perpetua" w:hAnsi="Perpetua" w:cs="Times New Roman"/>
        </w:rPr>
        <w:t>Rajczi</w:t>
      </w:r>
      <w:proofErr w:type="spellEnd"/>
      <w:r w:rsidRPr="00681FFE">
        <w:rPr>
          <w:rFonts w:ascii="Perpetua" w:hAnsi="Perpetua" w:cs="Times New Roman"/>
        </w:rPr>
        <w:t xml:space="preserve"> 2014), abortion (McLachlan 1977), implicit bias (Hermanson 2017), affirmative action (Shield and Dunn 2016: 196f), the heritability of intelligence (</w:t>
      </w:r>
      <w:proofErr w:type="spellStart"/>
      <w:r w:rsidRPr="00681FFE">
        <w:rPr>
          <w:rFonts w:ascii="Perpetua" w:hAnsi="Perpetua" w:cs="Times New Roman"/>
        </w:rPr>
        <w:t>Sesardic</w:t>
      </w:r>
      <w:proofErr w:type="spellEnd"/>
      <w:r w:rsidRPr="00681FFE">
        <w:rPr>
          <w:rFonts w:ascii="Perpetua" w:hAnsi="Perpetua" w:cs="Times New Roman"/>
        </w:rPr>
        <w:t xml:space="preserve"> 2010; Cofnas 2016), cognitive difference research (</w:t>
      </w:r>
      <w:proofErr w:type="spellStart"/>
      <w:r w:rsidRPr="00681FFE">
        <w:rPr>
          <w:rFonts w:ascii="Perpetua" w:hAnsi="Perpetua" w:cs="Times New Roman"/>
        </w:rPr>
        <w:t>Kourany</w:t>
      </w:r>
      <w:proofErr w:type="spellEnd"/>
      <w:r w:rsidRPr="00681FFE">
        <w:rPr>
          <w:rFonts w:ascii="Perpetua" w:hAnsi="Perpetua" w:cs="Times New Roman"/>
        </w:rPr>
        <w:t xml:space="preserve"> 2016), values in science (Hicks 2011) and more. Since claims in these areas of philosophical inquiry are often based on political values and can’t be empirically tested, social criticism is important for philosophers to spot errors in their reasoning (</w:t>
      </w:r>
      <w:proofErr w:type="spellStart"/>
      <w:r w:rsidRPr="00681FFE">
        <w:rPr>
          <w:rFonts w:ascii="Perpetua" w:hAnsi="Perpetua" w:cs="Times New Roman"/>
        </w:rPr>
        <w:t>Longino</w:t>
      </w:r>
      <w:proofErr w:type="spellEnd"/>
      <w:r w:rsidRPr="00681FFE">
        <w:rPr>
          <w:rFonts w:ascii="Perpetua" w:hAnsi="Perpetua" w:cs="Times New Roman"/>
        </w:rPr>
        <w:t xml:space="preserve"> 2002; Peters 2018). </w:t>
      </w:r>
    </w:p>
    <w:p w14:paraId="50AB0D9A" w14:textId="77777777" w:rsidR="00EA7445" w:rsidRPr="00681FFE" w:rsidRDefault="00EA7445" w:rsidP="00EA7445">
      <w:pPr>
        <w:spacing w:line="276" w:lineRule="auto"/>
        <w:jc w:val="both"/>
        <w:rPr>
          <w:rFonts w:ascii="Perpetua" w:hAnsi="Perpetua" w:cs="Times New Roman"/>
        </w:rPr>
      </w:pPr>
    </w:p>
    <w:p w14:paraId="4D35ABCE"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A study by </w:t>
      </w:r>
      <w:proofErr w:type="spellStart"/>
      <w:r w:rsidRPr="00681FFE">
        <w:rPr>
          <w:rFonts w:ascii="Perpetua" w:hAnsi="Perpetua"/>
        </w:rPr>
        <w:t>Gampa</w:t>
      </w:r>
      <w:proofErr w:type="spellEnd"/>
      <w:r w:rsidRPr="00681FFE">
        <w:rPr>
          <w:rFonts w:ascii="Perpetua" w:hAnsi="Perpetua"/>
        </w:rPr>
        <w:t xml:space="preserve"> et al. (2019) suggests t</w:t>
      </w:r>
      <w:r w:rsidRPr="00681FFE">
        <w:rPr>
          <w:rFonts w:ascii="Perpetua" w:hAnsi="Perpetua" w:cs="Times New Roman"/>
        </w:rPr>
        <w:t xml:space="preserve">hat these errors aren’t just possible but likely. </w:t>
      </w:r>
      <w:proofErr w:type="spellStart"/>
      <w:r w:rsidRPr="00681FFE">
        <w:rPr>
          <w:rFonts w:ascii="Perpetua" w:hAnsi="Perpetua" w:cs="Times New Roman"/>
        </w:rPr>
        <w:t>Gampa</w:t>
      </w:r>
      <w:proofErr w:type="spellEnd"/>
      <w:r w:rsidRPr="00681FFE">
        <w:rPr>
          <w:rFonts w:ascii="Perpetua" w:hAnsi="Perpetua" w:cs="Times New Roman"/>
        </w:rPr>
        <w:t xml:space="preserve"> et al. </w:t>
      </w:r>
      <w:r w:rsidRPr="00681FFE">
        <w:rPr>
          <w:rFonts w:ascii="Perpetua" w:hAnsi="Perpetua"/>
        </w:rPr>
        <w:t xml:space="preserve">asked liberals and conservatives to evaluate the logical soundness of classically structured logical syllogisms supporting liberal or conservative </w:t>
      </w:r>
      <w:proofErr w:type="gramStart"/>
      <w:r w:rsidRPr="00681FFE">
        <w:rPr>
          <w:rFonts w:ascii="Perpetua" w:hAnsi="Perpetua"/>
        </w:rPr>
        <w:t>beliefs, and</w:t>
      </w:r>
      <w:proofErr w:type="gramEnd"/>
      <w:r w:rsidRPr="00681FFE">
        <w:rPr>
          <w:rFonts w:ascii="Perpetua" w:hAnsi="Perpetua"/>
        </w:rPr>
        <w:t xml:space="preserve"> found that both “liberals and conservatives frequently evaluated the logical structure of entire arguments based on the believability of arguments’ conclusions, leading to predictable patterns of logical errors. As a result, liberals were </w:t>
      </w:r>
      <w:r w:rsidRPr="00681FFE">
        <w:rPr>
          <w:rFonts w:ascii="Perpetua" w:hAnsi="Perpetua"/>
        </w:rPr>
        <w:lastRenderedPageBreak/>
        <w:t>better at identifying flawed arguments supporting conservative beliefs and conservatives were better at identifying flawed arguments supporting liberal beliefs” (2019: 1). These findings highlight the importance of ideological opponents in value-laden debates, which are common in philosophy, to correct for individuals’ ideological reasoning biases, and possibly harness opposite ideology for epistemic group-level benefits (a ‘</w:t>
      </w:r>
      <w:proofErr w:type="spellStart"/>
      <w:r w:rsidRPr="00681FFE">
        <w:rPr>
          <w:rFonts w:ascii="Perpetua" w:hAnsi="Perpetua"/>
        </w:rPr>
        <w:t>Mandevillian</w:t>
      </w:r>
      <w:proofErr w:type="spellEnd"/>
      <w:r w:rsidRPr="00681FFE">
        <w:rPr>
          <w:rFonts w:ascii="Perpetua" w:hAnsi="Perpetua"/>
        </w:rPr>
        <w:t>’ effect, Peters forthcoming).</w:t>
      </w:r>
      <w:r w:rsidRPr="00681FFE">
        <w:rPr>
          <w:rFonts w:ascii="Perpetua" w:hAnsi="Perpetua" w:cs="Times New Roman"/>
        </w:rPr>
        <w:t xml:space="preserve"> </w:t>
      </w:r>
    </w:p>
    <w:p w14:paraId="1F0CD607" w14:textId="77777777" w:rsidR="00EA7445" w:rsidRPr="00681FFE" w:rsidRDefault="00EA7445" w:rsidP="00EA7445">
      <w:pPr>
        <w:spacing w:line="276" w:lineRule="auto"/>
        <w:jc w:val="both"/>
        <w:rPr>
          <w:rFonts w:ascii="Perpetua" w:hAnsi="Perpetua" w:cs="Times New Roman"/>
        </w:rPr>
      </w:pPr>
    </w:p>
    <w:p w14:paraId="4A7B9C5D"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A lack or swift dismissal of, for instance, very left-leaning, moderate, or right-leaning minority beliefs in philosophy wouldn’t only weaken reliability of philosophical belief formation. Ideological homogeneity in the field could also lead scholars to overlook meaningful research questions (Haidt 2011) and cause the public to question the credibility of philosophical research (</w:t>
      </w:r>
      <w:proofErr w:type="spellStart"/>
      <w:r w:rsidRPr="00681FFE">
        <w:rPr>
          <w:rFonts w:ascii="Perpetua" w:hAnsi="Perpetua" w:cs="Times New Roman"/>
        </w:rPr>
        <w:t>Kornblith</w:t>
      </w:r>
      <w:proofErr w:type="spellEnd"/>
      <w:r w:rsidRPr="00681FFE">
        <w:rPr>
          <w:rFonts w:ascii="Perpetua" w:hAnsi="Perpetua" w:cs="Times New Roman"/>
        </w:rPr>
        <w:t xml:space="preserve"> 1999; Cofnas et al. 2017).</w:t>
      </w:r>
    </w:p>
    <w:p w14:paraId="032A831E" w14:textId="77777777" w:rsidR="00EA7445" w:rsidRPr="00681FFE" w:rsidRDefault="00EA7445" w:rsidP="00EA7445">
      <w:pPr>
        <w:spacing w:line="276" w:lineRule="auto"/>
        <w:jc w:val="both"/>
        <w:rPr>
          <w:rFonts w:ascii="Perpetua" w:hAnsi="Perpetua" w:cs="Times New Roman"/>
        </w:rPr>
      </w:pPr>
    </w:p>
    <w:p w14:paraId="10F4B585"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One might maintain that an aversion and discrimination against right-leaning individuals</w:t>
      </w:r>
      <w:proofErr w:type="gramStart"/>
      <w:r w:rsidRPr="00681FFE">
        <w:rPr>
          <w:rFonts w:ascii="Perpetua" w:hAnsi="Perpetua" w:cs="Times New Roman"/>
        </w:rPr>
        <w:t>, in particular, is</w:t>
      </w:r>
      <w:proofErr w:type="gramEnd"/>
      <w:r w:rsidRPr="00681FFE">
        <w:rPr>
          <w:rFonts w:ascii="Perpetua" w:hAnsi="Perpetua" w:cs="Times New Roman"/>
        </w:rPr>
        <w:t xml:space="preserve"> in fact epistemically warranted because such individuals are less likely to reason correctly (see the ‘Free Response’ data). However, any claim to the effect that right-leaning individuals are </w:t>
      </w:r>
      <w:r w:rsidRPr="00681FFE">
        <w:rPr>
          <w:rFonts w:ascii="Perpetua" w:hAnsi="Perpetua" w:cs="Times New Roman"/>
          <w:i/>
        </w:rPr>
        <w:t>in general</w:t>
      </w:r>
      <w:r w:rsidRPr="00681FFE">
        <w:rPr>
          <w:rFonts w:ascii="Perpetua" w:hAnsi="Perpetua" w:cs="Times New Roman"/>
        </w:rPr>
        <w:t xml:space="preserve"> less intelligent and philosophically capable than left-leaning subjects is most likely false due to its broad scope and the diverse distribution of intellectual capacities (Duarte et al. 2015). </w:t>
      </w:r>
    </w:p>
    <w:p w14:paraId="16E47BD3" w14:textId="77777777" w:rsidR="00EA7445" w:rsidRPr="00681FFE" w:rsidRDefault="00EA7445" w:rsidP="00EA7445">
      <w:pPr>
        <w:spacing w:line="276" w:lineRule="auto"/>
        <w:jc w:val="both"/>
        <w:rPr>
          <w:rFonts w:ascii="Perpetua" w:hAnsi="Perpetua" w:cs="Times New Roman"/>
        </w:rPr>
      </w:pPr>
    </w:p>
    <w:p w14:paraId="566F033A" w14:textId="77777777" w:rsidR="00EA7445" w:rsidRPr="00681FFE" w:rsidRDefault="00EA7445" w:rsidP="00EA7445">
      <w:pPr>
        <w:spacing w:line="276" w:lineRule="auto"/>
        <w:jc w:val="both"/>
        <w:rPr>
          <w:rFonts w:ascii="Perpetua" w:hAnsi="Perpetua" w:cs="Times New Roman"/>
          <w:i/>
        </w:rPr>
      </w:pPr>
      <w:r w:rsidRPr="00681FFE">
        <w:rPr>
          <w:rFonts w:ascii="Perpetua" w:hAnsi="Perpetua" w:cs="Times New Roman"/>
        </w:rPr>
        <w:t>6.2</w:t>
      </w:r>
      <w:r w:rsidRPr="00681FFE">
        <w:rPr>
          <w:rFonts w:ascii="Perpetua" w:hAnsi="Perpetua" w:cs="Times New Roman"/>
          <w:i/>
        </w:rPr>
        <w:t xml:space="preserve"> Ethical costs of ideological bias and a lack of ideological diversity in philosophy </w:t>
      </w:r>
    </w:p>
    <w:p w14:paraId="7BDB9D09" w14:textId="77777777" w:rsidR="00EA7445" w:rsidRPr="00681FFE" w:rsidRDefault="00EA7445" w:rsidP="00EA7445">
      <w:pPr>
        <w:spacing w:line="276" w:lineRule="auto"/>
        <w:jc w:val="both"/>
        <w:rPr>
          <w:rFonts w:ascii="Perpetua" w:hAnsi="Perpetua" w:cs="Times New Roman"/>
        </w:rPr>
      </w:pPr>
    </w:p>
    <w:p w14:paraId="332461B9"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These are effects related to a violation of what subjects take to be morally valuable such as, for instance, fairness, respect, equality, or social justice. The ideological biases, hostility, and discrimination we found create ethical costs in violating moral principles that many philosophers and philosophical institutions commit themselves to. For example, the Department of Philosophy at New York University emphasizes: “We do not tolerate […] discrimination, and we strongly support efforts to remove barriers to inclusiveness in philosophy as a discipline.”</w:t>
      </w:r>
      <w:r w:rsidRPr="00681FFE">
        <w:rPr>
          <w:rStyle w:val="FootnoteReference"/>
          <w:rFonts w:ascii="Perpetua" w:hAnsi="Perpetua" w:cs="Times New Roman"/>
        </w:rPr>
        <w:footnoteReference w:id="23"/>
      </w:r>
      <w:r w:rsidRPr="00681FFE">
        <w:rPr>
          <w:rFonts w:ascii="Perpetua" w:hAnsi="Perpetua" w:cs="Times New Roman"/>
        </w:rPr>
        <w:t> In the same vein, the Department of Philosophy at Rutgers University writes: “Philosophy both requires and fosters norms of civil, inclusive discourse. […] No topic or claim is too obvious or controversial to be discussed.”</w:t>
      </w:r>
      <w:r w:rsidRPr="00681FFE">
        <w:rPr>
          <w:rStyle w:val="FootnoteReference"/>
          <w:rFonts w:ascii="Perpetua" w:hAnsi="Perpetua" w:cs="Times New Roman"/>
        </w:rPr>
        <w:footnoteReference w:id="24"/>
      </w:r>
      <w:r w:rsidRPr="00681FFE">
        <w:rPr>
          <w:rFonts w:ascii="Perpetua" w:hAnsi="Perpetua" w:cs="Times New Roman"/>
        </w:rPr>
        <w:t xml:space="preserve"> Similarly, the “</w:t>
      </w:r>
      <w:r w:rsidRPr="00681FFE">
        <w:rPr>
          <w:rFonts w:ascii="Perpetua" w:hAnsi="Perpetua" w:cs="Times New Roman"/>
          <w:i/>
        </w:rPr>
        <w:t>American Philosophical Association</w:t>
      </w:r>
      <w:r w:rsidRPr="00681FFE">
        <w:rPr>
          <w:rFonts w:ascii="Perpetua" w:hAnsi="Perpetua" w:cs="Times New Roman"/>
        </w:rPr>
        <w:t xml:space="preserve"> rejects as unethical all forms of discrimination based on […] political convictions […].”</w:t>
      </w:r>
      <w:r w:rsidRPr="00681FFE">
        <w:rPr>
          <w:rStyle w:val="FootnoteReference"/>
          <w:rFonts w:ascii="Perpetua" w:hAnsi="Perpetua" w:cs="Times New Roman"/>
        </w:rPr>
        <w:footnoteReference w:id="25"/>
      </w:r>
      <w:r w:rsidRPr="00681FFE">
        <w:rPr>
          <w:rFonts w:ascii="Perpetua" w:hAnsi="Perpetua" w:cs="Times New Roman"/>
        </w:rPr>
        <w:t xml:space="preserve"> </w:t>
      </w:r>
    </w:p>
    <w:p w14:paraId="15C5CF00" w14:textId="77777777" w:rsidR="00EA7445" w:rsidRPr="00681FFE" w:rsidRDefault="00EA7445" w:rsidP="00EA7445">
      <w:pPr>
        <w:spacing w:line="276" w:lineRule="auto"/>
        <w:jc w:val="both"/>
        <w:rPr>
          <w:rFonts w:ascii="Perpetua" w:hAnsi="Perpetua" w:cs="Times New Roman"/>
        </w:rPr>
      </w:pPr>
    </w:p>
    <w:p w14:paraId="60A2EFD7"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It may be untenable to hold that ‘all are welcome’, for, as Popper (1945) suggests, if “we are not prepared to defend a tolerant society against the onslaught of the intolerant, then the tolerant will be destroyed, and tolerance with them. […] </w:t>
      </w:r>
      <w:r w:rsidRPr="00681FFE">
        <w:rPr>
          <w:rFonts w:ascii="Perpetua" w:hAnsi="Perpetua" w:cs="Times New Roman"/>
          <w:lang w:val="en-GB"/>
        </w:rPr>
        <w:t>We should therefore claim, in the name of tolerance, the right not to tolerate the intolerant” (360).</w:t>
      </w:r>
      <w:r w:rsidRPr="00681FFE">
        <w:rPr>
          <w:rFonts w:ascii="Perpetua" w:hAnsi="Perpetua" w:cs="Times New Roman"/>
        </w:rPr>
        <w:t xml:space="preserve"> But many political philosophers have convincingly argued that it is usually morally and politically wise to ‘tolerate the intolerant’ </w:t>
      </w:r>
      <w:proofErr w:type="gramStart"/>
      <w:r w:rsidRPr="00681FFE">
        <w:rPr>
          <w:rFonts w:ascii="Perpetua" w:hAnsi="Perpetua" w:cs="Times New Roman"/>
        </w:rPr>
        <w:t>as long as</w:t>
      </w:r>
      <w:proofErr w:type="gramEnd"/>
      <w:r w:rsidRPr="00681FFE">
        <w:rPr>
          <w:rFonts w:ascii="Perpetua" w:hAnsi="Perpetua" w:cs="Times New Roman"/>
        </w:rPr>
        <w:t xml:space="preserve"> nobody’s safety is in danger (Rawls 1971; </w:t>
      </w:r>
      <w:proofErr w:type="spellStart"/>
      <w:r w:rsidRPr="00681FFE">
        <w:rPr>
          <w:rFonts w:ascii="Perpetua" w:hAnsi="Perpetua" w:cs="Times New Roman"/>
        </w:rPr>
        <w:t>Walzer</w:t>
      </w:r>
      <w:proofErr w:type="spellEnd"/>
      <w:r w:rsidRPr="00681FFE">
        <w:rPr>
          <w:rFonts w:ascii="Perpetua" w:hAnsi="Perpetua" w:cs="Times New Roman"/>
        </w:rPr>
        <w:t xml:space="preserve"> 1997). And while it isn’t always easy to draw the lines </w:t>
      </w:r>
      <w:r w:rsidRPr="00681FFE">
        <w:rPr>
          <w:rFonts w:ascii="Perpetua" w:hAnsi="Perpetua" w:cs="Times New Roman"/>
        </w:rPr>
        <w:lastRenderedPageBreak/>
        <w:t xml:space="preserve">between what is a dangerous ideological utterance and what isn’t, it seems reasonable to assume that most right-leaning and left-leaning philosophers are not putting people’s safety at risk or aiming to silence discussions.  </w:t>
      </w:r>
    </w:p>
    <w:p w14:paraId="65D7F7D3" w14:textId="77777777" w:rsidR="00EA7445" w:rsidRPr="00681FFE" w:rsidRDefault="00EA7445" w:rsidP="00EA7445">
      <w:pPr>
        <w:spacing w:line="276" w:lineRule="auto"/>
        <w:jc w:val="both"/>
        <w:rPr>
          <w:rFonts w:ascii="Perpetua" w:hAnsi="Perpetua" w:cs="Times New Roman"/>
        </w:rPr>
      </w:pPr>
    </w:p>
    <w:p w14:paraId="294B48FF" w14:textId="77777777" w:rsidR="00EA7445" w:rsidRPr="00681FFE" w:rsidRDefault="00EA7445" w:rsidP="00EA7445">
      <w:pPr>
        <w:spacing w:line="276" w:lineRule="auto"/>
        <w:jc w:val="center"/>
        <w:rPr>
          <w:rFonts w:ascii="Perpetua" w:hAnsi="Perpetua" w:cs="Times New Roman"/>
          <w:b/>
        </w:rPr>
      </w:pPr>
      <w:r w:rsidRPr="00681FFE">
        <w:rPr>
          <w:rFonts w:ascii="Perpetua" w:hAnsi="Perpetua" w:cs="Times New Roman"/>
          <w:b/>
        </w:rPr>
        <w:t>7. LIMITATIONS</w:t>
      </w:r>
    </w:p>
    <w:p w14:paraId="483C3554" w14:textId="77777777" w:rsidR="00EA7445" w:rsidRPr="00681FFE" w:rsidRDefault="00EA7445" w:rsidP="00EA7445">
      <w:pPr>
        <w:spacing w:line="276" w:lineRule="auto"/>
        <w:jc w:val="both"/>
        <w:rPr>
          <w:rFonts w:ascii="Perpetua" w:hAnsi="Perpetua" w:cs="Times New Roman"/>
        </w:rPr>
      </w:pPr>
    </w:p>
    <w:p w14:paraId="48D6B76C" w14:textId="360C7855"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(1)</w:t>
      </w:r>
      <w:r w:rsidRPr="00681FFE">
        <w:rPr>
          <w:rFonts w:ascii="Perpetua" w:hAnsi="Perpetua" w:cs="Times New Roman"/>
          <w:i/>
        </w:rPr>
        <w:t xml:space="preserve"> Low response rate.</w:t>
      </w:r>
      <w:r w:rsidRPr="00681FFE">
        <w:rPr>
          <w:rFonts w:ascii="Perpetua" w:hAnsi="Perpetua" w:cs="Times New Roman"/>
        </w:rPr>
        <w:t xml:space="preserve"> When our survey was sent out via the PHILOS-L list server, the server had 11,388 subscribers. Initial response rate was 9.39%. After data exclusions, the final response rate was 6.97%. This is low</w:t>
      </w:r>
      <w:r w:rsidRPr="00681FFE">
        <w:rPr>
          <w:rStyle w:val="FootnoteReference"/>
          <w:rFonts w:ascii="Perpetua" w:hAnsi="Perpetua" w:cs="Times New Roman"/>
        </w:rPr>
        <w:footnoteReference w:id="26"/>
      </w:r>
      <w:r w:rsidRPr="00681FFE">
        <w:rPr>
          <w:rFonts w:ascii="Perpetua" w:hAnsi="Perpetua" w:cs="Times New Roman"/>
        </w:rPr>
        <w:t xml:space="preserve"> and introduces the risk that the people who did not respond display characteristics that are different to those of the people who did, threatening the survey’s generalizability and validity. However, low response rates in online surveys are common, and several studies found in fact no direct correlation between response rate and validity (Visser et al. 1996). Recent evaluations of surveys with response rates ranging from 5% to 54% concluded that studies with a lower response were frequently only marginally less accurate than those with much higher rates (Holbrook et al. 2007). A low response rate doesn’t automatically mean the study results have low validity, especially not when the absolute numbers are high, as in our case (Templeton et al. 1997). Moreover, when respondent characteristics are representative of those of non-respondents, low response rates aren’t problematic at all (Sax et al. 2003). We can’t verify whether respondent characteristics in our sample were representative of the field of </w:t>
      </w:r>
      <w:proofErr w:type="gramStart"/>
      <w:r w:rsidRPr="00681FFE">
        <w:rPr>
          <w:rFonts w:ascii="Perpetua" w:hAnsi="Perpetua" w:cs="Times New Roman"/>
        </w:rPr>
        <w:t>philosophy as a whole</w:t>
      </w:r>
      <w:proofErr w:type="gramEnd"/>
      <w:r w:rsidRPr="00681FFE">
        <w:rPr>
          <w:rFonts w:ascii="Perpetua" w:hAnsi="Perpetua" w:cs="Times New Roman"/>
        </w:rPr>
        <w:t>. But our sample is similar to samples of related studies in that our participants, just as those of these other studies, were mostly male, white, liberal/left, and analytic philosophers</w:t>
      </w:r>
      <w:r w:rsidRPr="00681FFE">
        <w:rPr>
          <w:rStyle w:val="FootnoteReference"/>
          <w:rFonts w:ascii="Perpetua" w:hAnsi="Perpetua" w:cs="Times New Roman"/>
        </w:rPr>
        <w:footnoteReference w:id="27"/>
      </w:r>
      <w:r w:rsidRPr="00681FFE">
        <w:rPr>
          <w:rFonts w:ascii="Perpetua" w:hAnsi="Perpetua" w:cs="Times New Roman"/>
        </w:rPr>
        <w:t xml:space="preserve"> (Paxton et al. 2012; Botts et al. 2014; Yancey 2011; Bourget and Chalmers 2014), suggesting that our sample is not </w:t>
      </w:r>
      <w:ins w:id="33" w:author="Jussim" w:date="2019-07-06T22:13:00Z">
        <w:r w:rsidR="00510AAD">
          <w:rPr>
            <w:rFonts w:ascii="Perpetua" w:hAnsi="Perpetua" w:cs="Times New Roman"/>
          </w:rPr>
          <w:t xml:space="preserve">especially </w:t>
        </w:r>
      </w:ins>
      <w:r w:rsidRPr="00681FFE">
        <w:rPr>
          <w:rFonts w:ascii="Perpetua" w:hAnsi="Perpetua" w:cs="Times New Roman"/>
        </w:rPr>
        <w:t>unrepresentative of the field. Finally, the generalizability and validity of our results also receives some support from the fact that key trends in our data (e.g., an underrepresentation of right-leaning subjects, hostility against them but also against, e.g., feminists) are not outliers but consistent with the data from</w:t>
      </w:r>
      <w:r w:rsidRPr="00681FFE">
        <w:rPr>
          <w:rFonts w:ascii="Perpetua" w:hAnsi="Perpetua" w:cs="Times New Roman"/>
          <w:i/>
        </w:rPr>
        <w:t xml:space="preserve"> </w:t>
      </w:r>
      <w:r w:rsidRPr="00681FFE">
        <w:rPr>
          <w:rFonts w:ascii="Perpetua" w:hAnsi="Perpetua" w:cs="Times New Roman"/>
        </w:rPr>
        <w:t>related (informal and professional) surveys of the field, and personal reports by philosophers (see Section 1).</w:t>
      </w:r>
    </w:p>
    <w:p w14:paraId="70479741" w14:textId="77777777" w:rsidR="00EA7445" w:rsidRPr="00681FFE" w:rsidRDefault="00EA7445" w:rsidP="00EA7445">
      <w:pPr>
        <w:spacing w:line="276" w:lineRule="auto"/>
        <w:jc w:val="both"/>
        <w:rPr>
          <w:rFonts w:ascii="Perpetua" w:hAnsi="Perpetua" w:cs="Times New Roman"/>
        </w:rPr>
      </w:pPr>
    </w:p>
    <w:p w14:paraId="05827D78"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(2)</w:t>
      </w:r>
      <w:r w:rsidRPr="00681FFE">
        <w:rPr>
          <w:rFonts w:ascii="Perpetua" w:hAnsi="Perpetua" w:cs="Times New Roman"/>
          <w:i/>
        </w:rPr>
        <w:t xml:space="preserve"> Lack of gradients. </w:t>
      </w:r>
      <w:r w:rsidRPr="00681FFE">
        <w:rPr>
          <w:rFonts w:ascii="Perpetua" w:hAnsi="Perpetua" w:cs="Times New Roman"/>
        </w:rPr>
        <w:t>When assessing participants’ WTD against left/right-leaning individuals</w:t>
      </w:r>
      <w:r w:rsidRPr="00681FFE">
        <w:rPr>
          <w:rFonts w:ascii="Perpetua" w:hAnsi="Perpetua" w:cs="Times New Roman"/>
          <w:i/>
        </w:rPr>
        <w:t xml:space="preserve"> </w:t>
      </w:r>
      <w:r w:rsidRPr="00681FFE">
        <w:rPr>
          <w:rFonts w:ascii="Perpetua" w:hAnsi="Perpetua" w:cs="Times New Roman"/>
        </w:rPr>
        <w:t>and viewpoints,</w:t>
      </w:r>
      <w:r w:rsidRPr="00681FFE">
        <w:rPr>
          <w:rFonts w:ascii="Perpetua" w:hAnsi="Perpetua" w:cs="Times New Roman"/>
          <w:i/>
        </w:rPr>
        <w:t xml:space="preserve"> </w:t>
      </w:r>
      <w:r w:rsidRPr="00681FFE">
        <w:rPr>
          <w:rFonts w:ascii="Perpetua" w:hAnsi="Perpetua" w:cs="Times New Roman"/>
        </w:rPr>
        <w:t xml:space="preserve">we did not provide the three gradients ‘somewhat left/right-leaning’, ‘left/right-leaning’, and ‘very left/right-leaning’, but only used ‘left/right-leaning’. This is a limitation because now the responses don’t allow us to tell whether participants would act differently toward ‘somewhat’ and ‘very left/right-leaning’ individuals, and it might be that some interpreted our questions as referring to ‘very’ left/right-leaning individuals whereas others took them to refer only to ‘somewhat’ left/right-leaning individuals. However, in the relevant place in the survey, we </w:t>
      </w:r>
      <w:r w:rsidRPr="00681FFE">
        <w:rPr>
          <w:rFonts w:ascii="Perpetua" w:hAnsi="Perpetua" w:cs="Times New Roman"/>
        </w:rPr>
        <w:lastRenderedPageBreak/>
        <w:t xml:space="preserve">did remind participants that the questions at issue referred to the middle position of each ideology only. Moreover, even if some participants interpreted them as referring to extreme positions when others interpreted them as referring to moderate ones only, our results are still interesting. For in the absence of any ideological bias, each participant should apply the same (extreme or moderate) reading of the gradients to </w:t>
      </w:r>
      <w:r w:rsidRPr="00681FFE">
        <w:rPr>
          <w:rFonts w:ascii="Perpetua" w:hAnsi="Perpetua" w:cs="Times New Roman"/>
          <w:i/>
        </w:rPr>
        <w:t>both</w:t>
      </w:r>
      <w:r w:rsidRPr="00681FFE">
        <w:rPr>
          <w:rFonts w:ascii="Perpetua" w:hAnsi="Perpetua" w:cs="Times New Roman"/>
        </w:rPr>
        <w:t xml:space="preserve"> left-leaning and right-leaning individuals alike, treating them both equally negatively/positively. But this is not what we found. </w:t>
      </w:r>
    </w:p>
    <w:p w14:paraId="7A142AF3" w14:textId="77777777" w:rsidR="00EA7445" w:rsidRPr="00681FFE" w:rsidRDefault="00EA7445" w:rsidP="00EA7445">
      <w:pPr>
        <w:spacing w:line="276" w:lineRule="auto"/>
        <w:jc w:val="both"/>
        <w:rPr>
          <w:rFonts w:ascii="Perpetua" w:hAnsi="Perpetua" w:cs="Times New Roman"/>
          <w:i/>
        </w:rPr>
      </w:pPr>
    </w:p>
    <w:p w14:paraId="72C09B9E"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(3)</w:t>
      </w:r>
      <w:r w:rsidRPr="00681FFE">
        <w:rPr>
          <w:rFonts w:ascii="Perpetua" w:hAnsi="Perpetua" w:cs="Times New Roman"/>
          <w:i/>
        </w:rPr>
        <w:t xml:space="preserve"> Ambiguous concepts. </w:t>
      </w:r>
      <w:r w:rsidRPr="00681FFE">
        <w:rPr>
          <w:rFonts w:ascii="Perpetua" w:hAnsi="Perpetua" w:cs="Times New Roman"/>
        </w:rPr>
        <w:t>Another criticism of the survey might be that the terms (politically) ‘left’ and ‘right’ are too vague and their meanings differ internationally too much, making the informativeness of the survey results doubtful, because if the origin point of the moderate position varies across individuals or groups, etc., the responses will not be commensurable. We grant that the vagueness of ‘left’ and ‘right’ is a limitation of our survey. But the results remain informative and important, because as we noted earlier (section 2.1), there is a significant overlap in the meaning of the terms internationally (</w:t>
      </w:r>
      <w:proofErr w:type="spellStart"/>
      <w:r w:rsidRPr="00681FFE">
        <w:rPr>
          <w:rFonts w:ascii="Perpetua" w:hAnsi="Perpetua"/>
        </w:rPr>
        <w:t>Caprara</w:t>
      </w:r>
      <w:proofErr w:type="spellEnd"/>
      <w:r w:rsidRPr="00681FFE">
        <w:rPr>
          <w:rFonts w:ascii="Perpetua" w:hAnsi="Perpetua"/>
        </w:rPr>
        <w:t xml:space="preserve"> and </w:t>
      </w:r>
      <w:proofErr w:type="spellStart"/>
      <w:r w:rsidRPr="00681FFE">
        <w:rPr>
          <w:rFonts w:ascii="Perpetua" w:hAnsi="Perpetua"/>
        </w:rPr>
        <w:t>Vecchione</w:t>
      </w:r>
      <w:proofErr w:type="spellEnd"/>
      <w:r w:rsidRPr="00681FFE">
        <w:rPr>
          <w:rFonts w:ascii="Perpetua" w:hAnsi="Perpetua"/>
        </w:rPr>
        <w:t xml:space="preserve"> 2018</w:t>
      </w:r>
      <w:r w:rsidRPr="00681FFE">
        <w:rPr>
          <w:rFonts w:ascii="Perpetua" w:hAnsi="Perpetua" w:cs="Times New Roman"/>
        </w:rPr>
        <w:t xml:space="preserve">). This overlap ensures that the results are informative even if not every respondent interprets the </w:t>
      </w:r>
      <w:proofErr w:type="gramStart"/>
      <w:r w:rsidRPr="00681FFE">
        <w:rPr>
          <w:rFonts w:ascii="Perpetua" w:hAnsi="Perpetua" w:cs="Times New Roman"/>
        </w:rPr>
        <w:t>intervals</w:t>
      </w:r>
      <w:proofErr w:type="gramEnd"/>
      <w:r w:rsidRPr="00681FFE">
        <w:rPr>
          <w:rFonts w:ascii="Perpetua" w:hAnsi="Perpetua" w:cs="Times New Roman"/>
        </w:rPr>
        <w:t xml:space="preserve"> we used in exactly the same way. Moreover, while a detailed investigation of the regional differences in ideological leanings and biases, and of philosophers’ views on specific policy issues would be an interesting complement to our study, the phenomenon of ideological diversity is, just as ideology itself, a multi-dimensional phenomenon that is usefully explored by pursuing a variety of methods, including the approach we adopted here that deploys standard practices in political science (i.e., the use of the left/right spectrum).  </w:t>
      </w:r>
    </w:p>
    <w:p w14:paraId="621EF99A" w14:textId="77777777" w:rsidR="00EA7445" w:rsidRPr="00681FFE" w:rsidRDefault="00EA7445" w:rsidP="00EA7445">
      <w:pPr>
        <w:spacing w:line="276" w:lineRule="auto"/>
        <w:jc w:val="both"/>
        <w:rPr>
          <w:rFonts w:ascii="Perpetua" w:hAnsi="Perpetua" w:cs="Times New Roman"/>
        </w:rPr>
      </w:pPr>
    </w:p>
    <w:p w14:paraId="595A76DD" w14:textId="77777777" w:rsidR="00EA7445" w:rsidRPr="00681FFE" w:rsidRDefault="00EA7445" w:rsidP="00EA7445">
      <w:pPr>
        <w:spacing w:line="276" w:lineRule="auto"/>
        <w:jc w:val="center"/>
        <w:rPr>
          <w:rFonts w:ascii="Perpetua" w:hAnsi="Perpetua" w:cs="Times New Roman"/>
          <w:b/>
        </w:rPr>
      </w:pPr>
      <w:r w:rsidRPr="00681FFE">
        <w:rPr>
          <w:rFonts w:ascii="Perpetua" w:hAnsi="Perpetua" w:cs="Times New Roman"/>
          <w:b/>
        </w:rPr>
        <w:t>8. CONCLUSION</w:t>
      </w:r>
    </w:p>
    <w:p w14:paraId="7E8EE807" w14:textId="77777777" w:rsidR="00EA7445" w:rsidRPr="00681FFE" w:rsidRDefault="00EA7445" w:rsidP="00EA7445">
      <w:pPr>
        <w:spacing w:line="276" w:lineRule="auto"/>
        <w:jc w:val="center"/>
        <w:rPr>
          <w:rFonts w:ascii="Perpetua" w:hAnsi="Perpetua" w:cs="Times New Roman"/>
          <w:b/>
        </w:rPr>
      </w:pPr>
    </w:p>
    <w:p w14:paraId="4B685C63" w14:textId="0E6AC5FA"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The survey we conducted suggests that the field of philosophy is </w:t>
      </w:r>
      <w:ins w:id="34" w:author="Jussim" w:date="2019-07-06T22:15:00Z">
        <w:r w:rsidR="00D512A7">
          <w:rPr>
            <w:rFonts w:ascii="Perpetua" w:hAnsi="Perpetua" w:cs="Times New Roman"/>
          </w:rPr>
          <w:t xml:space="preserve">heavily </w:t>
        </w:r>
      </w:ins>
      <w:del w:id="35" w:author="Jussim" w:date="2019-07-06T22:15:00Z">
        <w:r w:rsidRPr="00681FFE" w:rsidDel="00D512A7">
          <w:rPr>
            <w:rFonts w:ascii="Perpetua" w:hAnsi="Perpetua" w:cs="Times New Roman"/>
          </w:rPr>
          <w:delText xml:space="preserve">largely </w:delText>
        </w:r>
      </w:del>
      <w:r w:rsidRPr="00681FFE">
        <w:rPr>
          <w:rFonts w:ascii="Perpetua" w:hAnsi="Perpetua" w:cs="Times New Roman"/>
        </w:rPr>
        <w:t xml:space="preserve">ideologically </w:t>
      </w:r>
      <w:ins w:id="36" w:author="Jussim" w:date="2019-07-06T22:15:00Z">
        <w:r w:rsidR="00D512A7">
          <w:rPr>
            <w:rFonts w:ascii="Perpetua" w:hAnsi="Perpetua" w:cs="Times New Roman"/>
          </w:rPr>
          <w:t xml:space="preserve">skewed </w:t>
        </w:r>
      </w:ins>
      <w:del w:id="37" w:author="Jussim" w:date="2019-07-06T22:15:00Z">
        <w:r w:rsidRPr="00681FFE" w:rsidDel="00D512A7">
          <w:rPr>
            <w:rFonts w:ascii="Perpetua" w:hAnsi="Perpetua" w:cs="Times New Roman"/>
          </w:rPr>
          <w:delText xml:space="preserve">homogeneous </w:delText>
        </w:r>
      </w:del>
      <w:r w:rsidRPr="00681FFE">
        <w:rPr>
          <w:rFonts w:ascii="Perpetua" w:hAnsi="Perpetua" w:cs="Times New Roman"/>
        </w:rPr>
        <w:t xml:space="preserve">toward the political left, and both right-leaning individuals </w:t>
      </w:r>
      <w:proofErr w:type="spellStart"/>
      <w:r w:rsidRPr="00681FFE">
        <w:rPr>
          <w:rFonts w:ascii="Perpetua" w:hAnsi="Perpetua" w:cs="Times New Roman"/>
        </w:rPr>
        <w:t>and</w:t>
      </w:r>
      <w:del w:id="38" w:author="Jussim" w:date="2019-07-06T22:15:00Z">
        <w:r w:rsidRPr="00681FFE" w:rsidDel="00A70FDB">
          <w:rPr>
            <w:rFonts w:ascii="Perpetua" w:hAnsi="Perpetua" w:cs="Times New Roman"/>
          </w:rPr>
          <w:delText xml:space="preserve">, even more so, </w:delText>
        </w:r>
      </w:del>
      <w:r w:rsidRPr="00681FFE">
        <w:rPr>
          <w:rFonts w:ascii="Perpetua" w:hAnsi="Perpetua" w:cs="Times New Roman"/>
        </w:rPr>
        <w:t>moderates</w:t>
      </w:r>
      <w:proofErr w:type="spellEnd"/>
      <w:r w:rsidRPr="00681FFE">
        <w:rPr>
          <w:rFonts w:ascii="Perpetua" w:hAnsi="Perpetua" w:cs="Times New Roman"/>
        </w:rPr>
        <w:t xml:space="preserve"> are underrepresented. The data we gathered also suggest that </w:t>
      </w:r>
      <w:r w:rsidRPr="00681FFE">
        <w:rPr>
          <w:rFonts w:ascii="Perpetua" w:hAnsi="Perpetua" w:cs="Times New Roman"/>
          <w:i/>
        </w:rPr>
        <w:t>across the political spectrum</w:t>
      </w:r>
      <w:r w:rsidRPr="00681FFE">
        <w:rPr>
          <w:rFonts w:ascii="Perpetua" w:hAnsi="Perpetua" w:cs="Times New Roman"/>
        </w:rPr>
        <w:t xml:space="preserve">, participants sometimes experience political bias and hostility in the field, occasionally coming from their own side of the political spectrum. In fact, a significant minority in the survey exhibited an explicit willingness to discriminate against individuals with the opposite ideology while about half of the participants indicated that discrimination against left- or right-leaning individuals is not justified. These findings add new insights to the social psychological research on ideology in academia and have important implications for philosophers interested in meta-philosophical, ethical, and epistemological questions. For they pertain to the issue as to whether judgment- and decision-making in philosophy is as reliable and morally responsible as it should be. The specific distribution of and bias and hostility against political viewpoints that we found cast doubts on the view that it is, as these ideology-related factors undermine social criticism and are at odds with tolerance and open dialogue. It thus seems to us that the results of the study provide reasons for concern no matter where one stands on the political spectrum. </w:t>
      </w:r>
    </w:p>
    <w:p w14:paraId="7DAD27F0" w14:textId="77777777" w:rsidR="00EA7445" w:rsidRPr="00681FFE" w:rsidRDefault="00EA7445" w:rsidP="00EA7445">
      <w:pPr>
        <w:spacing w:line="276" w:lineRule="auto"/>
        <w:jc w:val="both"/>
        <w:rPr>
          <w:rFonts w:ascii="Perpetua" w:hAnsi="Perpetua" w:cs="Times New Roman"/>
        </w:rPr>
      </w:pPr>
    </w:p>
    <w:p w14:paraId="76E22A8E" w14:textId="77777777" w:rsidR="00EA7445" w:rsidRPr="00681FFE" w:rsidRDefault="00EA7445" w:rsidP="00EA7445">
      <w:pPr>
        <w:spacing w:line="276" w:lineRule="auto"/>
        <w:jc w:val="both"/>
        <w:rPr>
          <w:rFonts w:ascii="Perpetua" w:hAnsi="Perpetua" w:cs="Times New Roman"/>
        </w:rPr>
      </w:pPr>
    </w:p>
    <w:p w14:paraId="5D8779E7" w14:textId="77777777" w:rsidR="00EA7445" w:rsidRPr="00681FFE" w:rsidRDefault="00EA7445" w:rsidP="00EA7445">
      <w:pPr>
        <w:spacing w:line="276" w:lineRule="auto"/>
        <w:jc w:val="both"/>
        <w:rPr>
          <w:rFonts w:ascii="Perpetua" w:hAnsi="Perpetua" w:cs="Times New Roman"/>
        </w:rPr>
      </w:pPr>
    </w:p>
    <w:p w14:paraId="315C778C" w14:textId="77777777" w:rsidR="00EA7445" w:rsidRPr="00681FFE" w:rsidRDefault="00EA7445" w:rsidP="00EA7445">
      <w:pPr>
        <w:spacing w:line="276" w:lineRule="auto"/>
        <w:jc w:val="center"/>
        <w:rPr>
          <w:rFonts w:ascii="Perpetua" w:hAnsi="Perpetua" w:cs="Times New Roman"/>
          <w:b/>
        </w:rPr>
      </w:pPr>
      <w:r w:rsidRPr="00681FFE">
        <w:rPr>
          <w:rFonts w:ascii="Perpetua" w:hAnsi="Perpetua" w:cs="Times New Roman"/>
          <w:b/>
        </w:rPr>
        <w:t>References</w:t>
      </w:r>
    </w:p>
    <w:p w14:paraId="43630D87" w14:textId="77777777" w:rsidR="00EA7445" w:rsidRPr="00681FFE" w:rsidRDefault="00EA7445" w:rsidP="00EA7445">
      <w:pPr>
        <w:spacing w:line="276" w:lineRule="auto"/>
        <w:jc w:val="both"/>
        <w:rPr>
          <w:rFonts w:ascii="Perpetua" w:hAnsi="Perpetua" w:cs="Times New Roman"/>
        </w:rPr>
      </w:pPr>
    </w:p>
    <w:p w14:paraId="4A0ABB73" w14:textId="77777777" w:rsidR="00EA7445" w:rsidRPr="00681FFE" w:rsidRDefault="00EA7445" w:rsidP="00EA7445">
      <w:pPr>
        <w:spacing w:line="276" w:lineRule="auto"/>
        <w:jc w:val="both"/>
        <w:rPr>
          <w:rFonts w:ascii="Perpetua" w:eastAsia="Times New Roman" w:hAnsi="Perpetua" w:cs="Times New Roman"/>
        </w:rPr>
      </w:pPr>
      <w:r w:rsidRPr="00681FFE">
        <w:rPr>
          <w:rFonts w:ascii="Perpetua" w:hAnsi="Perpetua" w:cs="Times New Roman"/>
        </w:rPr>
        <w:t>Ant</w:t>
      </w:r>
      <w:bookmarkStart w:id="39" w:name="_GoBack"/>
      <w:bookmarkEnd w:id="39"/>
      <w:r w:rsidRPr="00681FFE">
        <w:rPr>
          <w:rFonts w:ascii="Perpetua" w:hAnsi="Perpetua" w:cs="Times New Roman"/>
        </w:rPr>
        <w:t xml:space="preserve">ony, L. (2016). Bias: friend or foe? Reflections of </w:t>
      </w:r>
      <w:proofErr w:type="spellStart"/>
      <w:r w:rsidRPr="00681FFE">
        <w:rPr>
          <w:rFonts w:ascii="Perpetua" w:hAnsi="Perpetua" w:cs="Times New Roman"/>
        </w:rPr>
        <w:t>Saulish</w:t>
      </w:r>
      <w:proofErr w:type="spellEnd"/>
      <w:r w:rsidRPr="00681FFE">
        <w:rPr>
          <w:rFonts w:ascii="Perpetua" w:hAnsi="Perpetua" w:cs="Times New Roman"/>
        </w:rPr>
        <w:t xml:space="preserve"> skepticism. In: Brownstein, M., and Saul, J.  (eds.), </w:t>
      </w:r>
      <w:hyperlink r:id="rId10" w:history="1">
        <w:r w:rsidRPr="00681FFE">
          <w:rPr>
            <w:rFonts w:ascii="Perpetua" w:hAnsi="Perpetua" w:cs="Times New Roman"/>
            <w:i/>
          </w:rPr>
          <w:t>Implicit Bias and Philosophy, Volume 1: Metaphysics and Epistemology</w:t>
        </w:r>
      </w:hyperlink>
      <w:r w:rsidRPr="00681FFE">
        <w:rPr>
          <w:rFonts w:ascii="Perpetua" w:hAnsi="Perpetua" w:cs="Times New Roman"/>
        </w:rPr>
        <w:t xml:space="preserve">. Oxford: OUP, pp. </w:t>
      </w:r>
      <w:r w:rsidRPr="00681FFE">
        <w:rPr>
          <w:rFonts w:ascii="Perpetua" w:eastAsia="Times New Roman" w:hAnsi="Perpetua" w:cs="Times New Roman"/>
          <w:shd w:val="clear" w:color="auto" w:fill="FFFFFF"/>
        </w:rPr>
        <w:t>157-190</w:t>
      </w:r>
      <w:r w:rsidRPr="00681FFE">
        <w:rPr>
          <w:rFonts w:ascii="Perpetua" w:eastAsia="Times New Roman" w:hAnsi="Perpetua" w:cs="Times New Roman"/>
        </w:rPr>
        <w:t>.</w:t>
      </w:r>
    </w:p>
    <w:p w14:paraId="18C60897" w14:textId="77777777" w:rsidR="00EA7445" w:rsidRPr="00681FFE" w:rsidRDefault="00EA7445" w:rsidP="00EA7445">
      <w:pPr>
        <w:spacing w:line="276" w:lineRule="auto"/>
        <w:jc w:val="both"/>
        <w:rPr>
          <w:rFonts w:ascii="Perpetua" w:hAnsi="Perpetua" w:cs="Times New Roman"/>
        </w:rPr>
      </w:pPr>
    </w:p>
    <w:p w14:paraId="00444C38"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Arneson, R. (2015). </w:t>
      </w:r>
      <w:hyperlink r:id="rId11" w:history="1">
        <w:r w:rsidRPr="00681FFE">
          <w:rPr>
            <w:rFonts w:ascii="Perpetua" w:hAnsi="Perpetua" w:cs="Times New Roman"/>
          </w:rPr>
          <w:t>Liberalism and Equality. In</w:t>
        </w:r>
      </w:hyperlink>
      <w:r w:rsidRPr="00681FFE">
        <w:rPr>
          <w:rFonts w:ascii="Perpetua" w:hAnsi="Perpetua" w:cs="Times New Roman"/>
        </w:rPr>
        <w:t>: Wall, S. (ed.), </w:t>
      </w:r>
      <w:r w:rsidRPr="00681FFE">
        <w:rPr>
          <w:rFonts w:ascii="Perpetua" w:hAnsi="Perpetua" w:cs="Times New Roman"/>
          <w:i/>
        </w:rPr>
        <w:t>Cambridge Companion to Liberalism</w:t>
      </w:r>
      <w:r w:rsidRPr="00681FFE">
        <w:rPr>
          <w:rFonts w:ascii="Perpetua" w:hAnsi="Perpetua" w:cs="Times New Roman"/>
        </w:rPr>
        <w:t xml:space="preserve">. Cambridge: CUP, pp. </w:t>
      </w:r>
      <w:r w:rsidRPr="00681FFE">
        <w:rPr>
          <w:rFonts w:ascii="Perpetua" w:eastAsia="Times New Roman" w:hAnsi="Perpetua" w:cs="Times New Roman"/>
          <w:shd w:val="clear" w:color="auto" w:fill="FFFFFF"/>
        </w:rPr>
        <w:t>212-236.</w:t>
      </w:r>
    </w:p>
    <w:p w14:paraId="572CBF22" w14:textId="77777777" w:rsidR="00EA7445" w:rsidRPr="00681FFE" w:rsidRDefault="00EA7445" w:rsidP="00EA7445">
      <w:pPr>
        <w:spacing w:line="276" w:lineRule="auto"/>
        <w:jc w:val="both"/>
        <w:rPr>
          <w:rFonts w:ascii="Perpetua" w:hAnsi="Perpetua" w:cs="Times New Roman"/>
        </w:rPr>
      </w:pPr>
    </w:p>
    <w:p w14:paraId="6AAD5D6F" w14:textId="77777777" w:rsidR="00EA7445" w:rsidRPr="00681FFE" w:rsidRDefault="00EA7445" w:rsidP="00EA7445">
      <w:pPr>
        <w:widowControl w:val="0"/>
        <w:autoSpaceDE w:val="0"/>
        <w:autoSpaceDN w:val="0"/>
        <w:adjustRightInd w:val="0"/>
        <w:spacing w:line="276" w:lineRule="auto"/>
        <w:jc w:val="both"/>
        <w:rPr>
          <w:rFonts w:ascii="Perpetua" w:hAnsi="Perpetua" w:cs="Times New Roman"/>
        </w:rPr>
      </w:pPr>
      <w:proofErr w:type="spellStart"/>
      <w:r w:rsidRPr="00681FFE">
        <w:rPr>
          <w:rFonts w:ascii="Perpetua" w:hAnsi="Perpetua" w:cs="Times New Roman"/>
        </w:rPr>
        <w:t>Bobbio</w:t>
      </w:r>
      <w:proofErr w:type="spellEnd"/>
      <w:r w:rsidRPr="00681FFE">
        <w:rPr>
          <w:rFonts w:ascii="Perpetua" w:hAnsi="Perpetua" w:cs="Times New Roman"/>
        </w:rPr>
        <w:t xml:space="preserve">, N. (1996). </w:t>
      </w:r>
      <w:r w:rsidRPr="00681FFE">
        <w:rPr>
          <w:rFonts w:ascii="Perpetua" w:hAnsi="Perpetua" w:cs="Times New Roman"/>
          <w:i/>
        </w:rPr>
        <w:t>Left and right: The significance of a political distinction</w:t>
      </w:r>
      <w:r w:rsidRPr="00681FFE">
        <w:rPr>
          <w:rFonts w:ascii="Perpetua" w:hAnsi="Perpetua" w:cs="Times New Roman"/>
        </w:rPr>
        <w:t>. Chicago:</w:t>
      </w:r>
    </w:p>
    <w:p w14:paraId="17E64AA3"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University of Chicago Press.</w:t>
      </w:r>
    </w:p>
    <w:p w14:paraId="78CA047C" w14:textId="77777777" w:rsidR="00EA7445" w:rsidRPr="00681FFE" w:rsidRDefault="00EA7445" w:rsidP="00EA7445">
      <w:pPr>
        <w:spacing w:line="276" w:lineRule="auto"/>
        <w:jc w:val="both"/>
        <w:rPr>
          <w:rFonts w:ascii="Perpetua" w:hAnsi="Perpetua" w:cs="Times New Roman"/>
        </w:rPr>
      </w:pPr>
    </w:p>
    <w:p w14:paraId="791B0EDE"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Botts, T., Bright, L., Cherry, M., </w:t>
      </w:r>
      <w:proofErr w:type="spellStart"/>
      <w:r w:rsidRPr="00681FFE">
        <w:rPr>
          <w:rFonts w:ascii="Perpetua" w:hAnsi="Perpetua" w:cs="Times New Roman"/>
        </w:rPr>
        <w:t>Mallarangeng</w:t>
      </w:r>
      <w:proofErr w:type="spellEnd"/>
      <w:r w:rsidRPr="00681FFE">
        <w:rPr>
          <w:rFonts w:ascii="Perpetua" w:hAnsi="Perpetua" w:cs="Times New Roman"/>
        </w:rPr>
        <w:t>, G., &amp; Spencer, Q. (2014). What Is the State of Blacks in Philosophy? </w:t>
      </w:r>
      <w:r w:rsidRPr="00681FFE">
        <w:rPr>
          <w:rFonts w:ascii="Perpetua" w:hAnsi="Perpetua" w:cs="Times New Roman"/>
          <w:i/>
        </w:rPr>
        <w:t>Critical Philosophy of Race</w:t>
      </w:r>
      <w:r w:rsidRPr="00681FFE">
        <w:rPr>
          <w:rFonts w:ascii="Perpetua" w:hAnsi="Perpetua" w:cs="Times New Roman"/>
        </w:rPr>
        <w:t>, 2, 2: 224-242. Project MUSE, muse.jhu.edu/article/552772.</w:t>
      </w:r>
    </w:p>
    <w:p w14:paraId="1E164460" w14:textId="77777777" w:rsidR="00EA7445" w:rsidRPr="00681FFE" w:rsidRDefault="00EA7445" w:rsidP="00EA7445">
      <w:pPr>
        <w:spacing w:line="276" w:lineRule="auto"/>
        <w:jc w:val="both"/>
        <w:rPr>
          <w:rFonts w:ascii="Perpetua" w:hAnsi="Perpetua" w:cs="Times New Roman"/>
        </w:rPr>
      </w:pPr>
    </w:p>
    <w:p w14:paraId="5749D5BD"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Bourget, D. and Chalmers, D. (2014). What Do Philosophers Believe? </w:t>
      </w:r>
      <w:r w:rsidRPr="00681FFE">
        <w:rPr>
          <w:rFonts w:ascii="Perpetua" w:hAnsi="Perpetua" w:cs="Times New Roman"/>
          <w:i/>
        </w:rPr>
        <w:t>Philosophical Studies</w:t>
      </w:r>
      <w:r w:rsidRPr="00681FFE">
        <w:rPr>
          <w:rFonts w:ascii="Perpetua" w:hAnsi="Perpetua" w:cs="Times New Roman"/>
        </w:rPr>
        <w:t>, 170: 465-500.</w:t>
      </w:r>
    </w:p>
    <w:p w14:paraId="46999CB6" w14:textId="77777777" w:rsidR="00EA7445" w:rsidRPr="00681FFE" w:rsidRDefault="00EA7445" w:rsidP="00EA7445">
      <w:pPr>
        <w:spacing w:line="276" w:lineRule="auto"/>
        <w:jc w:val="both"/>
        <w:rPr>
          <w:rFonts w:ascii="Perpetua" w:hAnsi="Perpetua" w:cs="Times New Roman"/>
        </w:rPr>
      </w:pPr>
    </w:p>
    <w:p w14:paraId="0E1DBEEC"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Brandt, M. J., Reyna, C., Chambers, J. R., Crawford, J. T. &amp; Wetherell, G. (2014). The ideological-conflict hypothesis: Intolerance among both liberals and conservatives. </w:t>
      </w:r>
      <w:r w:rsidRPr="00681FFE">
        <w:rPr>
          <w:rFonts w:ascii="Perpetua" w:hAnsi="Perpetua" w:cs="Times New Roman"/>
          <w:i/>
        </w:rPr>
        <w:t>Current Directions in Psychological Science</w:t>
      </w:r>
      <w:r w:rsidRPr="00681FFE">
        <w:rPr>
          <w:rFonts w:ascii="Perpetua" w:hAnsi="Perpetua" w:cs="Times New Roman"/>
        </w:rPr>
        <w:t xml:space="preserve"> 23(1): 27–34.</w:t>
      </w:r>
    </w:p>
    <w:p w14:paraId="26321E2E" w14:textId="77777777" w:rsidR="00EA7445" w:rsidRPr="00681FFE" w:rsidRDefault="00EA7445" w:rsidP="00EA7445">
      <w:pPr>
        <w:spacing w:line="276" w:lineRule="auto"/>
        <w:jc w:val="both"/>
        <w:rPr>
          <w:rFonts w:ascii="Perpetua" w:hAnsi="Perpetua" w:cs="Times New Roman"/>
        </w:rPr>
      </w:pPr>
    </w:p>
    <w:p w14:paraId="6BBC9842"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Brownstein, M. &amp; Saul, J. (2016). Introduction. In: Brownstein, M., and Saul, J.  (eds.), </w:t>
      </w:r>
      <w:hyperlink r:id="rId12" w:history="1">
        <w:r w:rsidRPr="00681FFE">
          <w:rPr>
            <w:rFonts w:ascii="Perpetua" w:hAnsi="Perpetua" w:cs="Times New Roman"/>
            <w:i/>
          </w:rPr>
          <w:t>Implicit Bias and Philosophy, Volume 1: Metaphysics and Epistemology</w:t>
        </w:r>
      </w:hyperlink>
      <w:r w:rsidRPr="00681FFE">
        <w:rPr>
          <w:rFonts w:ascii="Perpetua" w:hAnsi="Perpetua" w:cs="Times New Roman"/>
        </w:rPr>
        <w:t>. Oxford: OUP, pp. 1-20.</w:t>
      </w:r>
    </w:p>
    <w:p w14:paraId="3D2A1C1B" w14:textId="77777777" w:rsidR="00EA7445" w:rsidRPr="00681FFE" w:rsidRDefault="00EA7445" w:rsidP="00EA7445">
      <w:pPr>
        <w:spacing w:line="276" w:lineRule="auto"/>
        <w:jc w:val="both"/>
        <w:rPr>
          <w:rFonts w:ascii="Perpetua" w:hAnsi="Perpetua" w:cs="Times New Roman"/>
        </w:rPr>
      </w:pPr>
    </w:p>
    <w:p w14:paraId="138502AA"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Carl, N. (2015). Does intelligence have a U-shaped relationship with </w:t>
      </w:r>
      <w:proofErr w:type="gramStart"/>
      <w:r w:rsidRPr="00681FFE">
        <w:rPr>
          <w:rFonts w:ascii="Perpetua" w:hAnsi="Perpetua" w:cs="Times New Roman"/>
        </w:rPr>
        <w:t>leftism?.</w:t>
      </w:r>
      <w:proofErr w:type="gramEnd"/>
      <w:r w:rsidRPr="00681FFE">
        <w:rPr>
          <w:rFonts w:ascii="Perpetua" w:hAnsi="Perpetua" w:cs="Times New Roman"/>
        </w:rPr>
        <w:t xml:space="preserve"> </w:t>
      </w:r>
      <w:r w:rsidRPr="00681FFE">
        <w:rPr>
          <w:rFonts w:ascii="Perpetua" w:hAnsi="Perpetua" w:cs="Times New Roman"/>
          <w:i/>
        </w:rPr>
        <w:t>Intelligence</w:t>
      </w:r>
      <w:r w:rsidRPr="00681FFE">
        <w:rPr>
          <w:rFonts w:ascii="Perpetua" w:hAnsi="Perpetua" w:cs="Times New Roman"/>
        </w:rPr>
        <w:t xml:space="preserve">, 49, 159-170. </w:t>
      </w:r>
    </w:p>
    <w:p w14:paraId="70C3F8D7" w14:textId="77777777" w:rsidR="00EA7445" w:rsidRPr="00681FFE" w:rsidRDefault="00EA7445" w:rsidP="00EA7445">
      <w:pPr>
        <w:spacing w:line="276" w:lineRule="auto"/>
        <w:rPr>
          <w:rFonts w:ascii="Perpetua" w:hAnsi="Perpetua" w:cs="Times New Roman"/>
        </w:rPr>
      </w:pPr>
    </w:p>
    <w:p w14:paraId="292E3C14" w14:textId="77777777" w:rsidR="00EA7445" w:rsidRPr="00681FFE" w:rsidRDefault="00EA7445" w:rsidP="00EA7445">
      <w:pPr>
        <w:spacing w:line="276" w:lineRule="auto"/>
        <w:jc w:val="both"/>
        <w:rPr>
          <w:rFonts w:ascii="Perpetua" w:hAnsi="Perpetua" w:cs="Times New Roman"/>
        </w:rPr>
      </w:pPr>
      <w:proofErr w:type="spellStart"/>
      <w:r w:rsidRPr="00681FFE">
        <w:rPr>
          <w:rFonts w:ascii="Perpetua" w:hAnsi="Perpetua" w:cs="Times New Roman"/>
        </w:rPr>
        <w:t>Caprara</w:t>
      </w:r>
      <w:proofErr w:type="spellEnd"/>
      <w:r w:rsidRPr="00681FFE">
        <w:rPr>
          <w:rFonts w:ascii="Perpetua" w:hAnsi="Perpetua" w:cs="Times New Roman"/>
        </w:rPr>
        <w:t xml:space="preserve">, G. V., &amp; </w:t>
      </w:r>
      <w:proofErr w:type="spellStart"/>
      <w:r w:rsidRPr="00681FFE">
        <w:rPr>
          <w:rFonts w:ascii="Perpetua" w:hAnsi="Perpetua" w:cs="Times New Roman"/>
        </w:rPr>
        <w:t>Vecchione</w:t>
      </w:r>
      <w:proofErr w:type="spellEnd"/>
      <w:r w:rsidRPr="00681FFE">
        <w:rPr>
          <w:rFonts w:ascii="Perpetua" w:hAnsi="Perpetua" w:cs="Times New Roman"/>
        </w:rPr>
        <w:t xml:space="preserve">, M. (2018). On the left and right ideological divide: Historical accounts and contemporary perspectives. </w:t>
      </w:r>
      <w:r w:rsidRPr="00681FFE">
        <w:rPr>
          <w:rFonts w:ascii="Perpetua" w:hAnsi="Perpetua" w:cs="Times New Roman"/>
          <w:i/>
        </w:rPr>
        <w:t>Political Psychology</w:t>
      </w:r>
      <w:r w:rsidRPr="00681FFE">
        <w:rPr>
          <w:rFonts w:ascii="Perpetua" w:hAnsi="Perpetua" w:cs="Times New Roman"/>
        </w:rPr>
        <w:t>, 39, 49–83.</w:t>
      </w:r>
    </w:p>
    <w:p w14:paraId="6DC39B5D" w14:textId="77777777" w:rsidR="00EA7445" w:rsidRPr="00681FFE" w:rsidRDefault="00EA7445" w:rsidP="00EA7445">
      <w:pPr>
        <w:spacing w:line="276" w:lineRule="auto"/>
        <w:rPr>
          <w:rFonts w:ascii="Perpetua" w:hAnsi="Perpetua" w:cs="Times New Roman"/>
        </w:rPr>
      </w:pPr>
    </w:p>
    <w:p w14:paraId="042C1F4C"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Case, S. (2015). Political Bias in Philosophy and Why it Matters. </w:t>
      </w:r>
      <w:r w:rsidRPr="00681FFE">
        <w:rPr>
          <w:rFonts w:ascii="Perpetua" w:hAnsi="Perpetua" w:cs="Times New Roman"/>
          <w:i/>
        </w:rPr>
        <w:t>National Association of Scholars</w:t>
      </w:r>
      <w:r w:rsidRPr="00681FFE">
        <w:rPr>
          <w:rFonts w:ascii="Perpetua" w:hAnsi="Perpetua" w:cs="Times New Roman"/>
        </w:rPr>
        <w:t xml:space="preserve">. URL: </w:t>
      </w:r>
      <w:hyperlink r:id="rId13" w:history="1">
        <w:r w:rsidRPr="00681FFE">
          <w:rPr>
            <w:rStyle w:val="Hyperlink"/>
            <w:rFonts w:ascii="Perpetua" w:hAnsi="Perpetua" w:cs="Times New Roman"/>
            <w:color w:val="auto"/>
            <w:u w:val="none"/>
          </w:rPr>
          <w:t>https://www.nas.org/articles/political_bias_in_philosophy_and_why_it_matters</w:t>
        </w:r>
      </w:hyperlink>
    </w:p>
    <w:p w14:paraId="2BB9584A" w14:textId="77777777" w:rsidR="00EA7445" w:rsidRPr="00681FFE" w:rsidRDefault="00EA7445" w:rsidP="00EA7445">
      <w:pPr>
        <w:spacing w:line="276" w:lineRule="auto"/>
        <w:jc w:val="both"/>
        <w:rPr>
          <w:rFonts w:ascii="Perpetua" w:hAnsi="Perpetua" w:cs="Times New Roman"/>
        </w:rPr>
      </w:pPr>
    </w:p>
    <w:p w14:paraId="007CD2C6"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Cochrane, C. (2015). </w:t>
      </w:r>
      <w:r w:rsidRPr="00681FFE">
        <w:rPr>
          <w:rFonts w:ascii="Perpetua" w:hAnsi="Perpetua" w:cs="Times New Roman"/>
          <w:i/>
        </w:rPr>
        <w:t>Left and Right: The Small World of Political Ideas</w:t>
      </w:r>
      <w:r w:rsidRPr="00681FFE">
        <w:rPr>
          <w:rFonts w:ascii="Perpetua" w:hAnsi="Perpetua" w:cs="Times New Roman"/>
        </w:rPr>
        <w:t>. Montreal: McGill-Queen’s University Press.</w:t>
      </w:r>
    </w:p>
    <w:p w14:paraId="4FAE98C5" w14:textId="77777777" w:rsidR="00EA7445" w:rsidRPr="00681FFE" w:rsidRDefault="00EA7445" w:rsidP="00EA7445">
      <w:pPr>
        <w:spacing w:line="276" w:lineRule="auto"/>
        <w:jc w:val="both"/>
        <w:rPr>
          <w:rFonts w:ascii="Perpetua" w:hAnsi="Perpetua" w:cs="Times New Roman"/>
        </w:rPr>
      </w:pPr>
    </w:p>
    <w:p w14:paraId="7827A929"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Cofnas, N. (2016). </w:t>
      </w:r>
      <w:hyperlink r:id="rId14" w:tgtFrame="_blank" w:history="1">
        <w:r w:rsidRPr="00681FFE">
          <w:rPr>
            <w:rFonts w:ascii="Perpetua" w:hAnsi="Perpetua" w:cs="Times New Roman"/>
          </w:rPr>
          <w:t>Science Is Not Always ‘Self-Correcting’: Fact-Value Conflation and the Study of Intelligence</w:t>
        </w:r>
      </w:hyperlink>
      <w:r w:rsidRPr="00681FFE">
        <w:rPr>
          <w:rFonts w:ascii="Perpetua" w:hAnsi="Perpetua" w:cs="Times New Roman"/>
        </w:rPr>
        <w:t xml:space="preserve">. </w:t>
      </w:r>
      <w:r w:rsidRPr="00681FFE">
        <w:rPr>
          <w:rFonts w:ascii="Perpetua" w:hAnsi="Perpetua" w:cs="Times New Roman"/>
          <w:i/>
        </w:rPr>
        <w:t>Foundations of Science </w:t>
      </w:r>
      <w:r w:rsidRPr="00681FFE">
        <w:rPr>
          <w:rFonts w:ascii="Perpetua" w:hAnsi="Perpetua" w:cs="Times New Roman"/>
        </w:rPr>
        <w:t xml:space="preserve">21 (3): 477–492. </w:t>
      </w:r>
    </w:p>
    <w:p w14:paraId="24918F45" w14:textId="77777777" w:rsidR="00EA7445" w:rsidRPr="00681FFE" w:rsidRDefault="00EA7445" w:rsidP="00EA7445">
      <w:pPr>
        <w:spacing w:line="276" w:lineRule="auto"/>
        <w:jc w:val="both"/>
        <w:rPr>
          <w:rFonts w:ascii="Perpetua" w:eastAsia="Times New Roman" w:hAnsi="Perpetua" w:cs="Times New Roman"/>
          <w:spacing w:val="2"/>
          <w:shd w:val="clear" w:color="auto" w:fill="FCFCFC"/>
        </w:rPr>
      </w:pPr>
    </w:p>
    <w:p w14:paraId="7F3209D4"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Cofnas, N., Carl, N. &amp; Woodley of Menie, M. (2018).  Does activism in social science explain Conservatives distrust of scientists? </w:t>
      </w:r>
      <w:r w:rsidRPr="00681FFE">
        <w:rPr>
          <w:rFonts w:ascii="Perpetua" w:hAnsi="Perpetua" w:cs="Times New Roman"/>
          <w:i/>
        </w:rPr>
        <w:t>The American Sociologist</w:t>
      </w:r>
      <w:r w:rsidRPr="00681FFE">
        <w:rPr>
          <w:rFonts w:ascii="Perpetua" w:hAnsi="Perpetua" w:cs="Times New Roman"/>
        </w:rPr>
        <w:t>, 49:135–148.</w:t>
      </w:r>
    </w:p>
    <w:p w14:paraId="3DAFF9F5" w14:textId="77777777" w:rsidR="00EA7445" w:rsidRPr="00681FFE" w:rsidRDefault="00EA7445" w:rsidP="00EA7445">
      <w:pPr>
        <w:spacing w:line="276" w:lineRule="auto"/>
        <w:jc w:val="both"/>
        <w:rPr>
          <w:rFonts w:ascii="Perpetua" w:hAnsi="Perpetua" w:cs="Times New Roman"/>
        </w:rPr>
      </w:pPr>
    </w:p>
    <w:p w14:paraId="2315143B" w14:textId="77777777" w:rsidR="00EA7445" w:rsidRPr="00681FFE" w:rsidRDefault="00EA7445" w:rsidP="00EA7445">
      <w:pPr>
        <w:spacing w:line="276" w:lineRule="auto"/>
        <w:jc w:val="both"/>
        <w:rPr>
          <w:rFonts w:ascii="Perpetua" w:eastAsia="Times New Roman" w:hAnsi="Perpetua" w:cs="Times New Roman"/>
          <w:shd w:val="clear" w:color="auto" w:fill="FFFFFF"/>
        </w:rPr>
      </w:pPr>
      <w:r w:rsidRPr="00681FFE">
        <w:rPr>
          <w:rFonts w:ascii="Perpetua" w:hAnsi="Perpetua" w:cs="Times New Roman"/>
        </w:rPr>
        <w:t xml:space="preserve">Cohen, G.A. (2006). Are freedom and equality compatible? In: </w:t>
      </w:r>
      <w:proofErr w:type="spellStart"/>
      <w:r w:rsidRPr="00681FFE">
        <w:rPr>
          <w:rFonts w:ascii="Perpetua" w:hAnsi="Perpetua" w:cs="Times New Roman"/>
        </w:rPr>
        <w:t>Goodin</w:t>
      </w:r>
      <w:proofErr w:type="spellEnd"/>
      <w:r w:rsidRPr="00681FFE">
        <w:rPr>
          <w:rFonts w:ascii="Perpetua" w:hAnsi="Perpetua" w:cs="Times New Roman"/>
        </w:rPr>
        <w:t xml:space="preserve">, R., and Pettit, P. (eds.), </w:t>
      </w:r>
      <w:r w:rsidRPr="00681FFE">
        <w:rPr>
          <w:rFonts w:ascii="Perpetua" w:hAnsi="Perpetua" w:cs="Times New Roman"/>
          <w:i/>
        </w:rPr>
        <w:t>Contemporary Political Philosophy: An Anthology</w:t>
      </w:r>
      <w:r w:rsidRPr="00681FFE">
        <w:rPr>
          <w:rFonts w:ascii="Perpetua" w:hAnsi="Perpetua" w:cs="Times New Roman"/>
        </w:rPr>
        <w:t>. Blackwell Publishing, pp</w:t>
      </w:r>
      <w:r w:rsidRPr="00681FFE">
        <w:rPr>
          <w:rFonts w:ascii="Perpetua" w:eastAsia="Times New Roman" w:hAnsi="Perpetua" w:cs="Times New Roman"/>
          <w:shd w:val="clear" w:color="auto" w:fill="FFFFFF"/>
        </w:rPr>
        <w:t>. 416-425.</w:t>
      </w:r>
    </w:p>
    <w:p w14:paraId="7AB5E84F" w14:textId="77777777" w:rsidR="00EA7445" w:rsidRPr="00681FFE" w:rsidRDefault="00EA7445" w:rsidP="00EA7445">
      <w:pPr>
        <w:spacing w:line="276" w:lineRule="auto"/>
        <w:jc w:val="both"/>
        <w:rPr>
          <w:rFonts w:ascii="Perpetua" w:hAnsi="Perpetua" w:cs="Times New Roman"/>
        </w:rPr>
      </w:pPr>
    </w:p>
    <w:p w14:paraId="2F9E067A"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Crawford, J. T., Brandt, M. J., Inbar, Y., Chambers, J. R., &amp; Motyl, M. (2017). </w:t>
      </w:r>
      <w:hyperlink r:id="rId15" w:history="1">
        <w:r w:rsidRPr="00681FFE">
          <w:rPr>
            <w:rFonts w:ascii="Perpetua" w:hAnsi="Perpetua" w:cs="Times New Roman"/>
          </w:rPr>
          <w:t>Social and economic ideologies differentially predict prejudice across the political spectrum, but social issues are most divisive.</w:t>
        </w:r>
      </w:hyperlink>
      <w:r w:rsidRPr="00681FFE">
        <w:rPr>
          <w:rFonts w:ascii="Perpetua" w:hAnsi="Perpetua" w:cs="Times New Roman"/>
        </w:rPr>
        <w:t xml:space="preserve"> Journal of Personality and Social </w:t>
      </w:r>
      <w:r w:rsidRPr="00681FFE">
        <w:rPr>
          <w:rFonts w:ascii="Perpetua" w:hAnsi="Perpetua" w:cs="Times New Roman"/>
          <w:i/>
        </w:rPr>
        <w:t>Psychology</w:t>
      </w:r>
      <w:r w:rsidRPr="00681FFE">
        <w:rPr>
          <w:rFonts w:ascii="Perpetua" w:hAnsi="Perpetua" w:cs="Times New Roman"/>
        </w:rPr>
        <w:t>, 112, 383-412.</w:t>
      </w:r>
    </w:p>
    <w:p w14:paraId="5C6B3FD3" w14:textId="77777777" w:rsidR="00EA7445" w:rsidRPr="00681FFE" w:rsidRDefault="00EA7445" w:rsidP="00EA7445">
      <w:pPr>
        <w:spacing w:line="276" w:lineRule="auto"/>
        <w:jc w:val="both"/>
        <w:rPr>
          <w:rFonts w:ascii="Perpetua" w:hAnsi="Perpetua" w:cs="Times New Roman"/>
        </w:rPr>
      </w:pPr>
    </w:p>
    <w:p w14:paraId="197C62C3"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Draper, P., &amp; Nichols, R. (2013). Diagnosing bias in philosophy of religion. </w:t>
      </w:r>
      <w:r w:rsidRPr="00681FFE">
        <w:rPr>
          <w:rFonts w:ascii="Perpetua" w:hAnsi="Perpetua" w:cs="Times New Roman"/>
          <w:i/>
        </w:rPr>
        <w:t>The Monist</w:t>
      </w:r>
      <w:r w:rsidRPr="00681FFE">
        <w:rPr>
          <w:rFonts w:ascii="Perpetua" w:hAnsi="Perpetua" w:cs="Times New Roman"/>
        </w:rPr>
        <w:t>, 96: 420–446.</w:t>
      </w:r>
    </w:p>
    <w:p w14:paraId="53E595E6" w14:textId="77777777" w:rsidR="00EA7445" w:rsidRPr="00681FFE" w:rsidRDefault="00EA7445" w:rsidP="00EA7445">
      <w:pPr>
        <w:widowControl w:val="0"/>
        <w:autoSpaceDE w:val="0"/>
        <w:autoSpaceDN w:val="0"/>
        <w:adjustRightInd w:val="0"/>
        <w:spacing w:line="276" w:lineRule="auto"/>
        <w:jc w:val="both"/>
        <w:rPr>
          <w:rFonts w:ascii="Perpetua" w:hAnsi="Perpetua" w:cs="Times New Roman"/>
        </w:rPr>
      </w:pPr>
    </w:p>
    <w:p w14:paraId="29B48833"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Duarte J., Crawford J., Stern, C., Haidt, J., Jussim, L., &amp; Tetlock P. (2015). Political diversity will improve social psychological science. </w:t>
      </w:r>
      <w:r w:rsidRPr="00681FFE">
        <w:rPr>
          <w:rFonts w:ascii="Perpetua" w:hAnsi="Perpetua" w:cs="Times New Roman"/>
          <w:i/>
        </w:rPr>
        <w:t>Behavioral and Brain Sciences</w:t>
      </w:r>
      <w:r w:rsidRPr="00681FFE">
        <w:rPr>
          <w:rFonts w:ascii="Perpetua" w:hAnsi="Perpetua" w:cs="Times New Roman"/>
        </w:rPr>
        <w:t>, 38: 1–13.</w:t>
      </w:r>
    </w:p>
    <w:p w14:paraId="0DD9D8BC" w14:textId="77777777" w:rsidR="00EA7445" w:rsidRPr="00681FFE" w:rsidRDefault="00EA7445" w:rsidP="00EA7445">
      <w:pPr>
        <w:spacing w:line="276" w:lineRule="auto"/>
        <w:jc w:val="both"/>
        <w:rPr>
          <w:rFonts w:ascii="Perpetua" w:hAnsi="Perpetua" w:cs="Times New Roman"/>
        </w:rPr>
      </w:pPr>
    </w:p>
    <w:p w14:paraId="795C4D5B"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Erikson, R., &amp; </w:t>
      </w:r>
      <w:proofErr w:type="spellStart"/>
      <w:r w:rsidRPr="00681FFE">
        <w:rPr>
          <w:rFonts w:ascii="Perpetua" w:hAnsi="Perpetua" w:cs="Times New Roman"/>
        </w:rPr>
        <w:t>Tedin</w:t>
      </w:r>
      <w:proofErr w:type="spellEnd"/>
      <w:r w:rsidRPr="00681FFE">
        <w:rPr>
          <w:rFonts w:ascii="Perpetua" w:hAnsi="Perpetua" w:cs="Times New Roman"/>
        </w:rPr>
        <w:t xml:space="preserve">, K. (2003). </w:t>
      </w:r>
      <w:r w:rsidRPr="00681FFE">
        <w:rPr>
          <w:rFonts w:ascii="Perpetua" w:hAnsi="Perpetua" w:cs="Times New Roman"/>
          <w:i/>
        </w:rPr>
        <w:t>American public opinion</w:t>
      </w:r>
      <w:r w:rsidRPr="00681FFE">
        <w:rPr>
          <w:rFonts w:ascii="Perpetua" w:hAnsi="Perpetua" w:cs="Times New Roman"/>
        </w:rPr>
        <w:t>. NY: Longman.</w:t>
      </w:r>
    </w:p>
    <w:p w14:paraId="65108A93" w14:textId="77777777" w:rsidR="00EA7445" w:rsidRPr="00681FFE" w:rsidRDefault="00EA7445" w:rsidP="00EA7445">
      <w:pPr>
        <w:pStyle w:val="NormalWeb"/>
        <w:spacing w:line="276" w:lineRule="auto"/>
        <w:jc w:val="both"/>
        <w:rPr>
          <w:rFonts w:ascii="Perpetua" w:hAnsi="Perpetua"/>
          <w:sz w:val="24"/>
          <w:szCs w:val="24"/>
        </w:rPr>
      </w:pPr>
      <w:proofErr w:type="spellStart"/>
      <w:r w:rsidRPr="00681FFE">
        <w:rPr>
          <w:rFonts w:ascii="Perpetua" w:hAnsi="Perpetua"/>
          <w:sz w:val="24"/>
          <w:szCs w:val="24"/>
        </w:rPr>
        <w:t>Gampa</w:t>
      </w:r>
      <w:proofErr w:type="spellEnd"/>
      <w:r w:rsidRPr="00681FFE">
        <w:rPr>
          <w:rFonts w:ascii="Perpetua" w:hAnsi="Perpetua"/>
          <w:sz w:val="24"/>
          <w:szCs w:val="24"/>
        </w:rPr>
        <w:t>, A., Wojcik, S., Motyl, M., Nosek, B. A., and Ditto, P. (2019). (</w:t>
      </w:r>
      <w:proofErr w:type="spellStart"/>
      <w:r w:rsidRPr="00681FFE">
        <w:rPr>
          <w:rFonts w:ascii="Perpetua" w:hAnsi="Perpetua"/>
          <w:sz w:val="24"/>
          <w:szCs w:val="24"/>
        </w:rPr>
        <w:t>Ideo</w:t>
      </w:r>
      <w:proofErr w:type="spellEnd"/>
      <w:r w:rsidRPr="00681FFE">
        <w:rPr>
          <w:rFonts w:ascii="Perpetua" w:hAnsi="Perpetua"/>
          <w:sz w:val="24"/>
          <w:szCs w:val="24"/>
        </w:rPr>
        <w:t>)logical reasoning: ideology impairs sound reasoning. </w:t>
      </w:r>
      <w:r w:rsidRPr="00681FFE">
        <w:rPr>
          <w:rFonts w:ascii="Perpetua" w:hAnsi="Perpetua"/>
          <w:i/>
          <w:sz w:val="24"/>
          <w:szCs w:val="24"/>
        </w:rPr>
        <w:t>Soc. Psychol. Pers. Sci.</w:t>
      </w:r>
      <w:r w:rsidRPr="00681FFE">
        <w:rPr>
          <w:rFonts w:ascii="Perpetua" w:hAnsi="Perpetua"/>
          <w:sz w:val="24"/>
          <w:szCs w:val="24"/>
        </w:rPr>
        <w:t xml:space="preserve"> 1-9 DOI: 10.1177/1948550619829059 </w:t>
      </w:r>
    </w:p>
    <w:p w14:paraId="46A1269C"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Goldfarb, M. (2010). </w:t>
      </w:r>
      <w:r w:rsidRPr="00681FFE">
        <w:rPr>
          <w:rFonts w:ascii="Perpetua" w:eastAsia="Times New Roman" w:hAnsi="Perpetua" w:cs="Times New Roman"/>
        </w:rPr>
        <w:t xml:space="preserve">Liberal? Are we talking about the same thing? </w:t>
      </w:r>
      <w:r w:rsidRPr="00681FFE">
        <w:rPr>
          <w:rFonts w:ascii="Perpetua" w:eastAsia="Times New Roman" w:hAnsi="Perpetua" w:cs="Times New Roman"/>
          <w:i/>
        </w:rPr>
        <w:t>BBC News</w:t>
      </w:r>
      <w:r w:rsidRPr="00681FFE">
        <w:rPr>
          <w:rFonts w:ascii="Perpetua" w:eastAsia="Times New Roman" w:hAnsi="Perpetua" w:cs="Times New Roman"/>
        </w:rPr>
        <w:t>. URL:</w:t>
      </w:r>
      <w:r w:rsidRPr="00681FFE">
        <w:rPr>
          <w:rFonts w:ascii="Perpetua" w:hAnsi="Perpetua" w:cs="Times New Roman"/>
        </w:rPr>
        <w:t xml:space="preserve"> </w:t>
      </w:r>
      <w:hyperlink r:id="rId16" w:history="1">
        <w:r w:rsidRPr="00681FFE">
          <w:rPr>
            <w:rStyle w:val="Hyperlink"/>
            <w:rFonts w:ascii="Perpetua" w:hAnsi="Perpetua" w:cs="Times New Roman"/>
            <w:color w:val="auto"/>
            <w:u w:val="none"/>
          </w:rPr>
          <w:t>https://www.bbc.com/news/world-10658070</w:t>
        </w:r>
      </w:hyperlink>
    </w:p>
    <w:p w14:paraId="2F52F628" w14:textId="77777777" w:rsidR="00EA7445" w:rsidRPr="00681FFE" w:rsidRDefault="00EA7445" w:rsidP="00EA7445">
      <w:pPr>
        <w:spacing w:line="276" w:lineRule="auto"/>
        <w:jc w:val="both"/>
        <w:rPr>
          <w:rFonts w:ascii="Perpetua" w:hAnsi="Perpetua" w:cs="Times New Roman"/>
        </w:rPr>
      </w:pPr>
    </w:p>
    <w:p w14:paraId="1CBA1AF3" w14:textId="77777777" w:rsidR="00EA7445" w:rsidRPr="00681FFE" w:rsidRDefault="00EA7445" w:rsidP="00EA7445">
      <w:pPr>
        <w:widowControl w:val="0"/>
        <w:autoSpaceDE w:val="0"/>
        <w:autoSpaceDN w:val="0"/>
        <w:adjustRightInd w:val="0"/>
        <w:spacing w:line="276" w:lineRule="auto"/>
        <w:jc w:val="both"/>
        <w:rPr>
          <w:rFonts w:ascii="Perpetua" w:hAnsi="Perpetua" w:cs="Times New Roman"/>
        </w:rPr>
      </w:pPr>
      <w:r w:rsidRPr="00681FFE">
        <w:rPr>
          <w:rFonts w:ascii="Perpetua" w:hAnsi="Perpetua" w:cs="Times New Roman"/>
        </w:rPr>
        <w:t xml:space="preserve">Gross, N. (2013). </w:t>
      </w:r>
      <w:r w:rsidRPr="00681FFE">
        <w:rPr>
          <w:rFonts w:ascii="Perpetua" w:hAnsi="Perpetua" w:cs="Times New Roman"/>
          <w:i/>
        </w:rPr>
        <w:t>Why are professors liberal and why do conservatives care?</w:t>
      </w:r>
      <w:r w:rsidRPr="00681FFE">
        <w:rPr>
          <w:rFonts w:ascii="Perpetua" w:hAnsi="Perpetua" w:cs="Times New Roman"/>
        </w:rPr>
        <w:t xml:space="preserve"> Harvard University Press.</w:t>
      </w:r>
    </w:p>
    <w:p w14:paraId="2AA89B85" w14:textId="77777777" w:rsidR="00EA7445" w:rsidRPr="00681FFE" w:rsidRDefault="00EA7445" w:rsidP="00EA7445">
      <w:pPr>
        <w:spacing w:line="276" w:lineRule="auto"/>
        <w:jc w:val="both"/>
        <w:rPr>
          <w:rFonts w:ascii="Perpetua" w:hAnsi="Perpetua" w:cs="Times New Roman"/>
        </w:rPr>
      </w:pPr>
    </w:p>
    <w:p w14:paraId="2162FC7C" w14:textId="77777777" w:rsidR="00EA7445" w:rsidRPr="00681FFE" w:rsidRDefault="00EA7445" w:rsidP="00EA7445">
      <w:pPr>
        <w:spacing w:line="276" w:lineRule="auto"/>
        <w:jc w:val="both"/>
        <w:rPr>
          <w:rFonts w:ascii="Perpetua" w:hAnsi="Perpetua" w:cs="Times New Roman"/>
          <w:lang w:val="fr-BE"/>
        </w:rPr>
      </w:pPr>
      <w:r w:rsidRPr="00681FFE">
        <w:rPr>
          <w:rFonts w:ascii="Perpetua" w:hAnsi="Perpetua" w:cs="Times New Roman"/>
        </w:rPr>
        <w:t xml:space="preserve">Haidt, J. (2011). The bright future of post-partisan social psychology. Talk given at the </w:t>
      </w:r>
      <w:r w:rsidRPr="00681FFE">
        <w:rPr>
          <w:rFonts w:ascii="Perpetua" w:hAnsi="Perpetua" w:cs="Times New Roman"/>
          <w:i/>
        </w:rPr>
        <w:t>Annual Meeting of the Society for Personality and Social Psychology</w:t>
      </w:r>
      <w:r w:rsidRPr="00681FFE">
        <w:rPr>
          <w:rFonts w:ascii="Perpetua" w:hAnsi="Perpetua" w:cs="Times New Roman"/>
        </w:rPr>
        <w:t xml:space="preserve">, San Antonio, TX, January 27, 2011. </w:t>
      </w:r>
      <w:proofErr w:type="spellStart"/>
      <w:r w:rsidRPr="00681FFE">
        <w:rPr>
          <w:rFonts w:ascii="Perpetua" w:hAnsi="Perpetua" w:cs="Times New Roman"/>
          <w:lang w:val="fr-BE"/>
        </w:rPr>
        <w:t>Transcript</w:t>
      </w:r>
      <w:proofErr w:type="spellEnd"/>
      <w:r w:rsidRPr="00681FFE">
        <w:rPr>
          <w:rFonts w:ascii="Perpetua" w:hAnsi="Perpetua" w:cs="Times New Roman"/>
          <w:lang w:val="fr-BE"/>
        </w:rPr>
        <w:t xml:space="preserve"> </w:t>
      </w:r>
      <w:proofErr w:type="spellStart"/>
      <w:r w:rsidRPr="00681FFE">
        <w:rPr>
          <w:rFonts w:ascii="Perpetua" w:hAnsi="Perpetua" w:cs="Times New Roman"/>
          <w:lang w:val="fr-BE"/>
        </w:rPr>
        <w:t>available</w:t>
      </w:r>
      <w:proofErr w:type="spellEnd"/>
      <w:r w:rsidRPr="00681FFE">
        <w:rPr>
          <w:rFonts w:ascii="Perpetua" w:hAnsi="Perpetua" w:cs="Times New Roman"/>
          <w:lang w:val="fr-BE"/>
        </w:rPr>
        <w:t xml:space="preserve"> </w:t>
      </w:r>
      <w:proofErr w:type="gramStart"/>
      <w:r w:rsidRPr="00681FFE">
        <w:rPr>
          <w:rFonts w:ascii="Perpetua" w:hAnsi="Perpetua" w:cs="Times New Roman"/>
          <w:lang w:val="fr-BE"/>
        </w:rPr>
        <w:t>at:</w:t>
      </w:r>
      <w:proofErr w:type="gramEnd"/>
      <w:r w:rsidRPr="00681FFE">
        <w:rPr>
          <w:rFonts w:ascii="Perpetua" w:hAnsi="Perpetua" w:cs="Times New Roman"/>
          <w:lang w:val="fr-BE"/>
        </w:rPr>
        <w:t xml:space="preserve"> </w:t>
      </w:r>
      <w:hyperlink r:id="rId17" w:history="1">
        <w:r w:rsidRPr="00681FFE">
          <w:rPr>
            <w:rStyle w:val="Hyperlink"/>
            <w:rFonts w:ascii="Perpetua" w:hAnsi="Perpetua" w:cs="Times New Roman"/>
            <w:color w:val="auto"/>
            <w:u w:val="none"/>
            <w:lang w:val="fr-BE"/>
          </w:rPr>
          <w:t>http://people.stern.nyu</w:t>
        </w:r>
      </w:hyperlink>
      <w:r w:rsidRPr="00681FFE">
        <w:rPr>
          <w:rFonts w:ascii="Perpetua" w:hAnsi="Perpetua" w:cs="Times New Roman"/>
          <w:lang w:val="fr-BE"/>
        </w:rPr>
        <w:t xml:space="preserve">. </w:t>
      </w:r>
      <w:proofErr w:type="spellStart"/>
      <w:r w:rsidRPr="00681FFE">
        <w:rPr>
          <w:rFonts w:ascii="Perpetua" w:hAnsi="Perpetua" w:cs="Times New Roman"/>
          <w:lang w:val="fr-BE"/>
        </w:rPr>
        <w:t>edu</w:t>
      </w:r>
      <w:proofErr w:type="spellEnd"/>
      <w:r w:rsidRPr="00681FFE">
        <w:rPr>
          <w:rFonts w:ascii="Perpetua" w:hAnsi="Perpetua" w:cs="Times New Roman"/>
          <w:lang w:val="fr-BE"/>
        </w:rPr>
        <w:t>/</w:t>
      </w:r>
      <w:proofErr w:type="spellStart"/>
      <w:r w:rsidRPr="00681FFE">
        <w:rPr>
          <w:rFonts w:ascii="Perpetua" w:hAnsi="Perpetua" w:cs="Times New Roman"/>
          <w:lang w:val="fr-BE"/>
        </w:rPr>
        <w:t>jhaidt</w:t>
      </w:r>
      <w:proofErr w:type="spellEnd"/>
      <w:r w:rsidRPr="00681FFE">
        <w:rPr>
          <w:rFonts w:ascii="Perpetua" w:hAnsi="Perpetua" w:cs="Times New Roman"/>
          <w:lang w:val="fr-BE"/>
        </w:rPr>
        <w:t>/postpartisan.html</w:t>
      </w:r>
    </w:p>
    <w:p w14:paraId="6D7CD93E" w14:textId="77777777" w:rsidR="00EA7445" w:rsidRPr="00681FFE" w:rsidRDefault="00EA7445" w:rsidP="00EA7445">
      <w:pPr>
        <w:spacing w:line="276" w:lineRule="auto"/>
        <w:jc w:val="both"/>
        <w:rPr>
          <w:rFonts w:ascii="Perpetua" w:hAnsi="Perpetua" w:cs="Times New Roman"/>
          <w:lang w:val="fr-BE"/>
        </w:rPr>
      </w:pPr>
    </w:p>
    <w:p w14:paraId="69A70234" w14:textId="77777777" w:rsidR="00EA7445" w:rsidRPr="00681FFE" w:rsidRDefault="00EA7445" w:rsidP="00EA7445">
      <w:pPr>
        <w:spacing w:line="276" w:lineRule="auto"/>
        <w:jc w:val="both"/>
        <w:rPr>
          <w:rFonts w:ascii="Perpetua" w:hAnsi="Perpetua" w:cs="Times New Roman"/>
        </w:rPr>
      </w:pPr>
      <w:proofErr w:type="spellStart"/>
      <w:r w:rsidRPr="00681FFE">
        <w:rPr>
          <w:rFonts w:ascii="Perpetua" w:hAnsi="Perpetua" w:cs="Times New Roman"/>
        </w:rPr>
        <w:t>Haslanger</w:t>
      </w:r>
      <w:proofErr w:type="spellEnd"/>
      <w:r w:rsidRPr="00681FFE">
        <w:rPr>
          <w:rFonts w:ascii="Perpetua" w:hAnsi="Perpetua" w:cs="Times New Roman"/>
        </w:rPr>
        <w:t xml:space="preserve">, S. (2008). Changing the Ideology and Culture of Philosophy: Not by Reason (Alone). </w:t>
      </w:r>
      <w:r w:rsidRPr="00681FFE">
        <w:rPr>
          <w:rFonts w:ascii="Perpetua" w:hAnsi="Perpetua" w:cs="Times New Roman"/>
          <w:i/>
        </w:rPr>
        <w:t>Hypatia</w:t>
      </w:r>
      <w:r w:rsidRPr="00681FFE">
        <w:rPr>
          <w:rFonts w:ascii="Perpetua" w:hAnsi="Perpetua" w:cs="Times New Roman"/>
        </w:rPr>
        <w:t xml:space="preserve"> 23 (2): 210–23.</w:t>
      </w:r>
    </w:p>
    <w:p w14:paraId="470C6745" w14:textId="77777777" w:rsidR="00EA7445" w:rsidRPr="00681FFE" w:rsidRDefault="00EA7445" w:rsidP="00EA7445">
      <w:pPr>
        <w:spacing w:line="276" w:lineRule="auto"/>
        <w:jc w:val="both"/>
        <w:rPr>
          <w:rFonts w:ascii="Perpetua" w:hAnsi="Perpetua" w:cs="Times New Roman"/>
        </w:rPr>
      </w:pPr>
    </w:p>
    <w:p w14:paraId="41E2AEDD" w14:textId="77777777" w:rsidR="00EA7445" w:rsidRPr="00681FFE" w:rsidRDefault="00EA7445" w:rsidP="00EA7445">
      <w:pPr>
        <w:widowControl w:val="0"/>
        <w:autoSpaceDE w:val="0"/>
        <w:autoSpaceDN w:val="0"/>
        <w:adjustRightInd w:val="0"/>
        <w:spacing w:line="276" w:lineRule="auto"/>
        <w:rPr>
          <w:rFonts w:ascii="Perpetua" w:hAnsi="Perpetua" w:cs="Times New Roman"/>
        </w:rPr>
      </w:pPr>
      <w:r w:rsidRPr="00681FFE">
        <w:rPr>
          <w:rFonts w:ascii="Perpetua" w:hAnsi="Perpetua" w:cs="Times New Roman"/>
        </w:rPr>
        <w:t>Hermanson, S. (2017). Implicit Bias, Stereotype Threat, and Political Correctness in Philosophy. Philosophies, 2(2). doi:10.3390/philosophies2020012</w:t>
      </w:r>
    </w:p>
    <w:p w14:paraId="305B243C" w14:textId="77777777" w:rsidR="00EA7445" w:rsidRPr="00681FFE" w:rsidRDefault="00EA7445" w:rsidP="00EA7445">
      <w:pPr>
        <w:spacing w:line="276" w:lineRule="auto"/>
        <w:jc w:val="both"/>
        <w:rPr>
          <w:rFonts w:ascii="Perpetua" w:hAnsi="Perpetua" w:cs="Times New Roman"/>
        </w:rPr>
      </w:pPr>
    </w:p>
    <w:p w14:paraId="3389E45E"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Heywood, A. (2015). </w:t>
      </w:r>
      <w:r w:rsidRPr="00681FFE">
        <w:rPr>
          <w:rFonts w:ascii="Perpetua" w:hAnsi="Perpetua" w:cs="Times New Roman"/>
          <w:i/>
        </w:rPr>
        <w:t>Key Concepts in Politics and International Relations</w:t>
      </w:r>
      <w:r w:rsidRPr="00681FFE">
        <w:rPr>
          <w:rFonts w:ascii="Perpetua" w:hAnsi="Perpetua" w:cs="Times New Roman"/>
        </w:rPr>
        <w:t>. Basingstoke: Palgrave Macmillan.</w:t>
      </w:r>
    </w:p>
    <w:p w14:paraId="4C0ACA6E" w14:textId="77777777" w:rsidR="00EA7445" w:rsidRPr="00681FFE" w:rsidRDefault="00EA7445" w:rsidP="00EA7445">
      <w:pPr>
        <w:spacing w:line="276" w:lineRule="auto"/>
        <w:jc w:val="both"/>
        <w:rPr>
          <w:rFonts w:ascii="Perpetua" w:hAnsi="Perpetua" w:cs="Times New Roman"/>
        </w:rPr>
      </w:pPr>
    </w:p>
    <w:p w14:paraId="5504C776"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Hicks, D. (2011). Is </w:t>
      </w:r>
      <w:proofErr w:type="spellStart"/>
      <w:r w:rsidRPr="00681FFE">
        <w:rPr>
          <w:rFonts w:ascii="Perpetua" w:hAnsi="Perpetua" w:cs="Times New Roman"/>
        </w:rPr>
        <w:t>Longino’s</w:t>
      </w:r>
      <w:proofErr w:type="spellEnd"/>
      <w:r w:rsidRPr="00681FFE">
        <w:rPr>
          <w:rFonts w:ascii="Perpetua" w:hAnsi="Perpetua" w:cs="Times New Roman"/>
        </w:rPr>
        <w:t xml:space="preserve"> conception of objectivity feminist? </w:t>
      </w:r>
      <w:r w:rsidRPr="00681FFE">
        <w:rPr>
          <w:rFonts w:ascii="Perpetua" w:hAnsi="Perpetua" w:cs="Times New Roman"/>
          <w:i/>
        </w:rPr>
        <w:t>Hypatia</w:t>
      </w:r>
      <w:r w:rsidRPr="00681FFE">
        <w:rPr>
          <w:rFonts w:ascii="Perpetua" w:hAnsi="Perpetua" w:cs="Times New Roman"/>
        </w:rPr>
        <w:t xml:space="preserve"> 26 (2): 333–51.</w:t>
      </w:r>
    </w:p>
    <w:p w14:paraId="3364CA1E" w14:textId="77777777" w:rsidR="00EA7445" w:rsidRPr="00681FFE" w:rsidRDefault="00EA7445" w:rsidP="00EA7445">
      <w:pPr>
        <w:spacing w:line="276" w:lineRule="auto"/>
        <w:jc w:val="both"/>
        <w:rPr>
          <w:rFonts w:ascii="Perpetua" w:hAnsi="Perpetua" w:cs="Times New Roman"/>
        </w:rPr>
      </w:pPr>
    </w:p>
    <w:p w14:paraId="3CAAA8FB"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Hidalgo, J., and </w:t>
      </w:r>
      <w:proofErr w:type="spellStart"/>
      <w:r w:rsidRPr="00681FFE">
        <w:rPr>
          <w:rFonts w:ascii="Perpetua" w:hAnsi="Perpetua" w:cs="Times New Roman"/>
        </w:rPr>
        <w:t>Freiman</w:t>
      </w:r>
      <w:proofErr w:type="spellEnd"/>
      <w:r w:rsidRPr="00681FFE">
        <w:rPr>
          <w:rFonts w:ascii="Perpetua" w:hAnsi="Perpetua" w:cs="Times New Roman"/>
        </w:rPr>
        <w:t xml:space="preserve">, C. (2016). Liberalism or Immigration Restrictions, But Not Both. </w:t>
      </w:r>
      <w:r w:rsidRPr="00681FFE">
        <w:rPr>
          <w:rFonts w:ascii="Perpetua" w:hAnsi="Perpetua" w:cs="Times New Roman"/>
          <w:i/>
        </w:rPr>
        <w:t>Journal of Ethics and Social Philosophy</w:t>
      </w:r>
      <w:r w:rsidRPr="00681FFE">
        <w:rPr>
          <w:rFonts w:ascii="Perpetua" w:hAnsi="Perpetua" w:cs="Times New Roman"/>
        </w:rPr>
        <w:t xml:space="preserve"> 10 (2): 1–22.</w:t>
      </w:r>
    </w:p>
    <w:p w14:paraId="7A2174FB" w14:textId="77777777" w:rsidR="00EA7445" w:rsidRPr="00681FFE" w:rsidRDefault="00EA7445" w:rsidP="00EA7445">
      <w:pPr>
        <w:spacing w:line="276" w:lineRule="auto"/>
        <w:jc w:val="both"/>
        <w:rPr>
          <w:rFonts w:ascii="Perpetua" w:hAnsi="Perpetua" w:cs="Times New Roman"/>
        </w:rPr>
      </w:pPr>
    </w:p>
    <w:p w14:paraId="7091AC2E"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Holbrook A., Krosnick J., &amp; </w:t>
      </w:r>
      <w:proofErr w:type="spellStart"/>
      <w:r w:rsidRPr="00681FFE">
        <w:rPr>
          <w:rFonts w:ascii="Perpetua" w:hAnsi="Perpetua" w:cs="Times New Roman"/>
        </w:rPr>
        <w:t>Pfent</w:t>
      </w:r>
      <w:proofErr w:type="spellEnd"/>
      <w:r w:rsidRPr="00681FFE">
        <w:rPr>
          <w:rFonts w:ascii="Perpetua" w:hAnsi="Perpetua" w:cs="Times New Roman"/>
        </w:rPr>
        <w:t xml:space="preserve"> A. (2007). The causes and consequences of response rates in surveys by the news media and government contractor survey research firms. In: </w:t>
      </w:r>
      <w:proofErr w:type="spellStart"/>
      <w:r w:rsidRPr="00681FFE">
        <w:rPr>
          <w:rFonts w:ascii="Perpetua" w:hAnsi="Perpetua" w:cs="Times New Roman"/>
        </w:rPr>
        <w:t>Lepkowski</w:t>
      </w:r>
      <w:proofErr w:type="spellEnd"/>
      <w:r w:rsidRPr="00681FFE">
        <w:rPr>
          <w:rFonts w:ascii="Perpetua" w:hAnsi="Perpetua" w:cs="Times New Roman"/>
        </w:rPr>
        <w:t xml:space="preserve"> JM, Tucker NC, Brick JM, De Leeuw ED, </w:t>
      </w:r>
      <w:proofErr w:type="spellStart"/>
      <w:r w:rsidRPr="00681FFE">
        <w:rPr>
          <w:rFonts w:ascii="Perpetua" w:hAnsi="Perpetua" w:cs="Times New Roman"/>
        </w:rPr>
        <w:t>Japec</w:t>
      </w:r>
      <w:proofErr w:type="spellEnd"/>
      <w:r w:rsidRPr="00681FFE">
        <w:rPr>
          <w:rFonts w:ascii="Perpetua" w:hAnsi="Perpetua" w:cs="Times New Roman"/>
        </w:rPr>
        <w:t xml:space="preserve"> L, </w:t>
      </w:r>
      <w:proofErr w:type="spellStart"/>
      <w:r w:rsidRPr="00681FFE">
        <w:rPr>
          <w:rFonts w:ascii="Perpetua" w:hAnsi="Perpetua" w:cs="Times New Roman"/>
        </w:rPr>
        <w:t>Lavrakas</w:t>
      </w:r>
      <w:proofErr w:type="spellEnd"/>
      <w:r w:rsidRPr="00681FFE">
        <w:rPr>
          <w:rFonts w:ascii="Perpetua" w:hAnsi="Perpetua" w:cs="Times New Roman"/>
        </w:rPr>
        <w:t xml:space="preserve"> PJ, et al, editors. </w:t>
      </w:r>
      <w:r w:rsidRPr="00681FFE">
        <w:rPr>
          <w:rFonts w:ascii="Perpetua" w:hAnsi="Perpetua" w:cs="Times New Roman"/>
          <w:i/>
        </w:rPr>
        <w:t>Advances in Telephone Survey Methodology</w:t>
      </w:r>
      <w:r w:rsidRPr="00681FFE">
        <w:rPr>
          <w:rFonts w:ascii="Perpetua" w:hAnsi="Perpetua" w:cs="Times New Roman"/>
        </w:rPr>
        <w:t>. New York (NY): Wiley; 2007.</w:t>
      </w:r>
    </w:p>
    <w:p w14:paraId="1F87493D" w14:textId="77777777" w:rsidR="00EA7445" w:rsidRPr="00681FFE" w:rsidRDefault="00EA7445" w:rsidP="00EA7445">
      <w:pPr>
        <w:widowControl w:val="0"/>
        <w:autoSpaceDE w:val="0"/>
        <w:autoSpaceDN w:val="0"/>
        <w:adjustRightInd w:val="0"/>
        <w:spacing w:line="276" w:lineRule="auto"/>
        <w:jc w:val="both"/>
        <w:rPr>
          <w:rFonts w:ascii="Perpetua" w:hAnsi="Perpetua" w:cs="Times New Roman"/>
        </w:rPr>
      </w:pPr>
    </w:p>
    <w:p w14:paraId="24116BA0"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Honeycutt, N., &amp; Freberg, L. (2017). </w:t>
      </w:r>
      <w:hyperlink r:id="rId18" w:history="1">
        <w:r w:rsidRPr="00681FFE">
          <w:rPr>
            <w:rFonts w:ascii="Perpetua" w:hAnsi="Perpetua" w:cs="Times New Roman"/>
          </w:rPr>
          <w:t>The Liberal and Conservative Experience Across Academic Disciplines.</w:t>
        </w:r>
      </w:hyperlink>
      <w:r w:rsidRPr="00681FFE">
        <w:rPr>
          <w:rFonts w:ascii="Perpetua" w:hAnsi="Perpetua" w:cs="Times New Roman"/>
        </w:rPr>
        <w:t xml:space="preserve"> </w:t>
      </w:r>
      <w:r w:rsidRPr="00681FFE">
        <w:rPr>
          <w:rFonts w:ascii="Perpetua" w:hAnsi="Perpetua" w:cs="Times New Roman"/>
          <w:i/>
        </w:rPr>
        <w:t>Social Psychological and Personality Science</w:t>
      </w:r>
      <w:r w:rsidRPr="00681FFE">
        <w:rPr>
          <w:rFonts w:ascii="Perpetua" w:hAnsi="Perpetua" w:cs="Times New Roman"/>
        </w:rPr>
        <w:t xml:space="preserve"> 8 (2): 115–123.</w:t>
      </w:r>
    </w:p>
    <w:p w14:paraId="4B5A9105" w14:textId="77777777" w:rsidR="00EA7445" w:rsidRPr="00681FFE" w:rsidRDefault="00EA7445" w:rsidP="00EA7445">
      <w:pPr>
        <w:widowControl w:val="0"/>
        <w:autoSpaceDE w:val="0"/>
        <w:autoSpaceDN w:val="0"/>
        <w:adjustRightInd w:val="0"/>
        <w:spacing w:line="276" w:lineRule="auto"/>
        <w:jc w:val="both"/>
        <w:rPr>
          <w:rFonts w:ascii="Perpetua" w:hAnsi="Perpetua" w:cs="Times New Roman"/>
        </w:rPr>
      </w:pPr>
    </w:p>
    <w:p w14:paraId="6C7A59FC" w14:textId="77777777" w:rsidR="00EA7445" w:rsidRPr="00681FFE" w:rsidRDefault="00EA7445" w:rsidP="00EA7445">
      <w:pPr>
        <w:widowControl w:val="0"/>
        <w:autoSpaceDE w:val="0"/>
        <w:autoSpaceDN w:val="0"/>
        <w:adjustRightInd w:val="0"/>
        <w:spacing w:line="276" w:lineRule="auto"/>
        <w:jc w:val="both"/>
        <w:rPr>
          <w:rFonts w:ascii="Perpetua" w:hAnsi="Perpetua" w:cs="Times New Roman"/>
        </w:rPr>
      </w:pPr>
      <w:r w:rsidRPr="00681FFE">
        <w:rPr>
          <w:rFonts w:ascii="Perpetua" w:hAnsi="Perpetua" w:cs="Times New Roman"/>
        </w:rPr>
        <w:t xml:space="preserve">Inbar, Y., &amp; Lammers, J. (2012). Political diversity in social and personality psychology. </w:t>
      </w:r>
      <w:r w:rsidRPr="00681FFE">
        <w:rPr>
          <w:rFonts w:ascii="Perpetua" w:hAnsi="Perpetua" w:cs="Times New Roman"/>
          <w:i/>
        </w:rPr>
        <w:t>Perspectives on Psychological Science</w:t>
      </w:r>
      <w:r w:rsidRPr="00681FFE">
        <w:rPr>
          <w:rFonts w:ascii="Perpetua" w:hAnsi="Perpetua" w:cs="Times New Roman"/>
        </w:rPr>
        <w:t xml:space="preserve"> 7 (5): 496–503.</w:t>
      </w:r>
    </w:p>
    <w:p w14:paraId="2CDB0B57" w14:textId="77777777" w:rsidR="00EA7445" w:rsidRPr="00681FFE" w:rsidRDefault="00EA7445" w:rsidP="00EA7445">
      <w:pPr>
        <w:spacing w:line="276" w:lineRule="auto"/>
        <w:jc w:val="both"/>
        <w:rPr>
          <w:rFonts w:ascii="Perpetua" w:hAnsi="Perpetua"/>
        </w:rPr>
      </w:pPr>
    </w:p>
    <w:p w14:paraId="6A4EC692" w14:textId="77777777" w:rsidR="00EA7445" w:rsidRPr="00681FFE" w:rsidRDefault="00EA7445" w:rsidP="00EA7445">
      <w:pPr>
        <w:spacing w:line="276" w:lineRule="auto"/>
        <w:jc w:val="both"/>
        <w:rPr>
          <w:rFonts w:ascii="Perpetua" w:hAnsi="Perpetua"/>
        </w:rPr>
      </w:pPr>
      <w:r w:rsidRPr="00681FFE">
        <w:rPr>
          <w:rFonts w:ascii="Perpetua" w:hAnsi="Perpetua"/>
        </w:rPr>
        <w:t xml:space="preserve">Iyengar, S., &amp; Westwood, S. (2015). Fear and loathing across party lines: New evidence on group </w:t>
      </w:r>
      <w:proofErr w:type="spellStart"/>
      <w:r w:rsidRPr="00681FFE">
        <w:rPr>
          <w:rFonts w:ascii="Perpetua" w:hAnsi="Perpetua"/>
        </w:rPr>
        <w:t>polarisation</w:t>
      </w:r>
      <w:proofErr w:type="spellEnd"/>
      <w:r w:rsidRPr="00681FFE">
        <w:rPr>
          <w:rFonts w:ascii="Perpetua" w:hAnsi="Perpetua"/>
        </w:rPr>
        <w:t xml:space="preserve">. </w:t>
      </w:r>
      <w:r w:rsidRPr="00681FFE">
        <w:rPr>
          <w:rFonts w:ascii="Perpetua" w:hAnsi="Perpetua"/>
          <w:i/>
        </w:rPr>
        <w:t>American Journal of Political Science</w:t>
      </w:r>
      <w:r w:rsidRPr="00681FFE">
        <w:rPr>
          <w:rFonts w:ascii="Perpetua" w:hAnsi="Perpetua"/>
        </w:rPr>
        <w:t>, 59: 690–707.</w:t>
      </w:r>
    </w:p>
    <w:p w14:paraId="6B24B131" w14:textId="77777777" w:rsidR="00EA7445" w:rsidRPr="00681FFE" w:rsidRDefault="00EA7445" w:rsidP="00EA7445">
      <w:pPr>
        <w:spacing w:line="276" w:lineRule="auto"/>
        <w:jc w:val="both"/>
        <w:rPr>
          <w:rFonts w:ascii="Perpetua" w:hAnsi="Perpetua"/>
        </w:rPr>
      </w:pPr>
    </w:p>
    <w:p w14:paraId="79AEA30D" w14:textId="77777777" w:rsidR="00EA7445" w:rsidRPr="00681FFE" w:rsidRDefault="00EA7445" w:rsidP="00EA7445">
      <w:pPr>
        <w:spacing w:line="276" w:lineRule="auto"/>
        <w:jc w:val="both"/>
        <w:rPr>
          <w:rFonts w:ascii="Perpetua" w:hAnsi="Perpetua"/>
        </w:rPr>
      </w:pPr>
      <w:r w:rsidRPr="00681FFE">
        <w:rPr>
          <w:rFonts w:ascii="Perpetua" w:hAnsi="Perpetua"/>
        </w:rPr>
        <w:t xml:space="preserve">Iyengar, S. and Massey, D.S. (2019). Scientific communication in a post-truth society. </w:t>
      </w:r>
      <w:r w:rsidRPr="00681FFE">
        <w:rPr>
          <w:rFonts w:ascii="Perpetua" w:hAnsi="Perpetua"/>
          <w:i/>
        </w:rPr>
        <w:t>Proceedings of the National Academy of Sciences</w:t>
      </w:r>
      <w:r w:rsidRPr="00681FFE">
        <w:rPr>
          <w:rFonts w:ascii="Perpetua" w:hAnsi="Perpetua"/>
        </w:rPr>
        <w:t>, 116 (16) 7656-7661; DOI:10.1073/pnas.1805868115</w:t>
      </w:r>
    </w:p>
    <w:p w14:paraId="3BB22C79" w14:textId="77777777" w:rsidR="00EA7445" w:rsidRPr="00681FFE" w:rsidRDefault="00EA7445" w:rsidP="00EA7445">
      <w:pPr>
        <w:spacing w:line="276" w:lineRule="auto"/>
        <w:jc w:val="both"/>
        <w:rPr>
          <w:rFonts w:ascii="Perpetua" w:hAnsi="Perpetua" w:cs="Times New Roman"/>
        </w:rPr>
      </w:pPr>
    </w:p>
    <w:p w14:paraId="3D60F673"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Jost, J., Federico, C., &amp; Napier, J. (2009). Political ideology: Its structure, functions, and elective affinities. </w:t>
      </w:r>
      <w:r w:rsidRPr="00681FFE">
        <w:rPr>
          <w:rFonts w:ascii="Perpetua" w:hAnsi="Perpetua" w:cs="Times New Roman"/>
          <w:i/>
        </w:rPr>
        <w:t>Annual Review of Psychology</w:t>
      </w:r>
      <w:r w:rsidRPr="00681FFE">
        <w:rPr>
          <w:rFonts w:ascii="Perpetua" w:hAnsi="Perpetua" w:cs="Times New Roman"/>
        </w:rPr>
        <w:t xml:space="preserve"> 60:307–37. </w:t>
      </w:r>
    </w:p>
    <w:p w14:paraId="4BDB611C" w14:textId="77777777" w:rsidR="00EA7445" w:rsidRPr="00681FFE" w:rsidRDefault="00EA7445" w:rsidP="00EA7445">
      <w:pPr>
        <w:spacing w:line="276" w:lineRule="auto"/>
        <w:jc w:val="both"/>
        <w:rPr>
          <w:rFonts w:ascii="Perpetua" w:hAnsi="Perpetua" w:cs="Times New Roman"/>
        </w:rPr>
      </w:pPr>
    </w:p>
    <w:p w14:paraId="3A294604"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Jussim L., Crawford J., Anglin S., &amp; Stevens, S. (2015)</w:t>
      </w:r>
      <w:r w:rsidRPr="00681FFE">
        <w:rPr>
          <w:rFonts w:ascii="Perpetua" w:eastAsia="Times New Roman" w:hAnsi="Perpetua" w:cs="Times New Roman"/>
        </w:rPr>
        <w:t xml:space="preserve">. </w:t>
      </w:r>
      <w:r w:rsidRPr="00681FFE">
        <w:rPr>
          <w:rFonts w:ascii="Perpetua" w:hAnsi="Perpetua" w:cs="Times New Roman"/>
        </w:rPr>
        <w:t xml:space="preserve">Ideological bias in social psychological research. In: </w:t>
      </w:r>
      <w:proofErr w:type="spellStart"/>
      <w:r w:rsidRPr="00681FFE">
        <w:rPr>
          <w:rFonts w:ascii="Perpetua" w:hAnsi="Perpetua" w:cs="Times New Roman"/>
        </w:rPr>
        <w:t>Forgas</w:t>
      </w:r>
      <w:proofErr w:type="spellEnd"/>
      <w:r w:rsidRPr="00681FFE">
        <w:rPr>
          <w:rFonts w:ascii="Perpetua" w:hAnsi="Perpetua" w:cs="Times New Roman"/>
        </w:rPr>
        <w:t xml:space="preserve">, P., Fiedler, K., </w:t>
      </w:r>
      <w:proofErr w:type="spellStart"/>
      <w:r w:rsidRPr="00681FFE">
        <w:rPr>
          <w:rFonts w:ascii="Perpetua" w:hAnsi="Perpetua" w:cs="Times New Roman"/>
        </w:rPr>
        <w:t>Crano</w:t>
      </w:r>
      <w:proofErr w:type="spellEnd"/>
      <w:r w:rsidRPr="00681FFE">
        <w:rPr>
          <w:rFonts w:ascii="Perpetua" w:hAnsi="Perpetua" w:cs="Times New Roman"/>
        </w:rPr>
        <w:t xml:space="preserve">, W. (eds.), </w:t>
      </w:r>
      <w:r w:rsidRPr="00681FFE">
        <w:rPr>
          <w:rFonts w:ascii="Perpetua" w:hAnsi="Perpetua" w:cs="Times New Roman"/>
          <w:i/>
        </w:rPr>
        <w:t>Social Psychology and Politics</w:t>
      </w:r>
      <w:r w:rsidRPr="00681FFE">
        <w:rPr>
          <w:rFonts w:ascii="Perpetua" w:hAnsi="Perpetua" w:cs="Times New Roman"/>
        </w:rPr>
        <w:t>. NY: Taylor and Francis, pp. 91–109.</w:t>
      </w:r>
    </w:p>
    <w:p w14:paraId="5C6FCEEF" w14:textId="77777777" w:rsidR="00EA7445" w:rsidRPr="00681FFE" w:rsidRDefault="00EA7445" w:rsidP="00EA7445">
      <w:pPr>
        <w:spacing w:line="276" w:lineRule="auto"/>
        <w:jc w:val="both"/>
        <w:rPr>
          <w:rFonts w:ascii="Perpetua" w:hAnsi="Perpetua" w:cs="Times New Roman"/>
        </w:rPr>
      </w:pPr>
    </w:p>
    <w:p w14:paraId="48628B9A" w14:textId="77777777" w:rsidR="00EA7445" w:rsidRPr="00681FFE" w:rsidRDefault="00EA7445" w:rsidP="00EA7445">
      <w:pPr>
        <w:spacing w:line="276" w:lineRule="auto"/>
        <w:jc w:val="both"/>
        <w:rPr>
          <w:rFonts w:ascii="Perpetua" w:hAnsi="Perpetua" w:cs="Arial"/>
        </w:rPr>
      </w:pPr>
      <w:r w:rsidRPr="00681FFE">
        <w:rPr>
          <w:rFonts w:ascii="Perpetua" w:hAnsi="Perpetua" w:cs="Arial"/>
        </w:rPr>
        <w:t>Jussim, L., Stevens, S. T., &amp; Honeycutt, N. (2018). Unasked questions about stereotype accuracy. </w:t>
      </w:r>
      <w:r w:rsidRPr="00681FFE">
        <w:rPr>
          <w:rFonts w:ascii="Perpetua" w:hAnsi="Perpetua" w:cs="Arial"/>
          <w:i/>
        </w:rPr>
        <w:t>Archives of Scientific Psychology</w:t>
      </w:r>
      <w:r w:rsidRPr="00681FFE">
        <w:rPr>
          <w:rFonts w:ascii="Perpetua" w:hAnsi="Perpetua" w:cs="Arial"/>
        </w:rPr>
        <w:t>, 6(1), 214-229.</w:t>
      </w:r>
    </w:p>
    <w:p w14:paraId="0792788D" w14:textId="77777777" w:rsidR="00EA7445" w:rsidRPr="00681FFE" w:rsidRDefault="00EA7445" w:rsidP="00EA7445">
      <w:pPr>
        <w:spacing w:line="276" w:lineRule="auto"/>
        <w:jc w:val="both"/>
        <w:rPr>
          <w:rFonts w:ascii="Perpetua" w:hAnsi="Perpetua" w:cs="Times New Roman"/>
        </w:rPr>
      </w:pPr>
    </w:p>
    <w:p w14:paraId="19277864"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Keltner, D., &amp; Robinson, R. J. (1993). Imagined ideological differences in conflict escalation and resolution. </w:t>
      </w:r>
      <w:r w:rsidRPr="00681FFE">
        <w:rPr>
          <w:rFonts w:ascii="Perpetua" w:hAnsi="Perpetua" w:cs="Times New Roman"/>
          <w:i/>
        </w:rPr>
        <w:t xml:space="preserve">International Journal of </w:t>
      </w:r>
      <w:proofErr w:type="gramStart"/>
      <w:r w:rsidRPr="00681FFE">
        <w:rPr>
          <w:rFonts w:ascii="Perpetua" w:hAnsi="Perpetua" w:cs="Times New Roman"/>
          <w:i/>
        </w:rPr>
        <w:t>Conflict  Management</w:t>
      </w:r>
      <w:proofErr w:type="gramEnd"/>
      <w:r w:rsidRPr="00681FFE">
        <w:rPr>
          <w:rFonts w:ascii="Perpetua" w:hAnsi="Perpetua" w:cs="Times New Roman"/>
        </w:rPr>
        <w:t>. 4, 249-262.</w:t>
      </w:r>
    </w:p>
    <w:p w14:paraId="1A424C87" w14:textId="77777777" w:rsidR="00EA7445" w:rsidRPr="00681FFE" w:rsidRDefault="00EA7445" w:rsidP="00EA7445">
      <w:pPr>
        <w:spacing w:line="276" w:lineRule="auto"/>
        <w:jc w:val="both"/>
        <w:rPr>
          <w:rFonts w:ascii="Perpetua" w:hAnsi="Perpetua" w:cs="Times New Roman"/>
        </w:rPr>
      </w:pPr>
    </w:p>
    <w:p w14:paraId="7C7E935B" w14:textId="77777777" w:rsidR="00EA7445" w:rsidRPr="00681FFE" w:rsidRDefault="00EA7445" w:rsidP="00EA7445">
      <w:pPr>
        <w:spacing w:line="276" w:lineRule="auto"/>
        <w:jc w:val="both"/>
        <w:rPr>
          <w:rFonts w:ascii="Perpetua" w:eastAsia="Times New Roman" w:hAnsi="Perpetua" w:cs="Times New Roman"/>
        </w:rPr>
      </w:pPr>
      <w:r w:rsidRPr="00681FFE">
        <w:rPr>
          <w:rFonts w:ascii="Perpetua" w:hAnsi="Perpetua" w:cs="Times New Roman"/>
        </w:rPr>
        <w:t xml:space="preserve">Klein, D., &amp; Stern, C. (2009). By the numbers: The ideological profile of professors. In: </w:t>
      </w:r>
      <w:proofErr w:type="spellStart"/>
      <w:r w:rsidRPr="00681FFE">
        <w:rPr>
          <w:rFonts w:ascii="Perpetua" w:hAnsi="Perpetua" w:cs="Times New Roman"/>
        </w:rPr>
        <w:t>Maranto</w:t>
      </w:r>
      <w:proofErr w:type="spellEnd"/>
      <w:r w:rsidRPr="00681FFE">
        <w:rPr>
          <w:rFonts w:ascii="Perpetua" w:hAnsi="Perpetua" w:cs="Times New Roman"/>
        </w:rPr>
        <w:t xml:space="preserve">, R., Redding, R., and Hess, F. (eds.), </w:t>
      </w:r>
      <w:r w:rsidRPr="00681FFE">
        <w:rPr>
          <w:rFonts w:ascii="Perpetua" w:hAnsi="Perpetua" w:cs="Times New Roman"/>
          <w:i/>
        </w:rPr>
        <w:t>The politically correct university: Problems, scope, and reforms</w:t>
      </w:r>
      <w:r w:rsidRPr="00681FFE">
        <w:rPr>
          <w:rFonts w:ascii="Perpetua" w:hAnsi="Perpetua" w:cs="Times New Roman"/>
        </w:rPr>
        <w:t xml:space="preserve">, AEI Press, pp. </w:t>
      </w:r>
      <w:r w:rsidRPr="00681FFE">
        <w:rPr>
          <w:rFonts w:ascii="Perpetua" w:eastAsia="Times New Roman" w:hAnsi="Perpetua" w:cs="Times New Roman"/>
          <w:shd w:val="clear" w:color="auto" w:fill="FFFFFF"/>
        </w:rPr>
        <w:t>15–38</w:t>
      </w:r>
      <w:r w:rsidRPr="00681FFE">
        <w:rPr>
          <w:rFonts w:ascii="Perpetua" w:eastAsia="Times New Roman" w:hAnsi="Perpetua" w:cs="Times New Roman"/>
        </w:rPr>
        <w:t>.</w:t>
      </w:r>
    </w:p>
    <w:p w14:paraId="1EE812BB" w14:textId="77777777" w:rsidR="00EA7445" w:rsidRPr="00681FFE" w:rsidRDefault="00EA7445" w:rsidP="00EA7445">
      <w:pPr>
        <w:spacing w:line="276" w:lineRule="auto"/>
        <w:jc w:val="both"/>
        <w:rPr>
          <w:rFonts w:ascii="Perpetua" w:eastAsia="Times New Roman" w:hAnsi="Perpetua" w:cs="Times New Roman"/>
        </w:rPr>
      </w:pPr>
    </w:p>
    <w:p w14:paraId="48234F66" w14:textId="77777777" w:rsidR="00EA7445" w:rsidRPr="00681FFE" w:rsidRDefault="00EA7445" w:rsidP="00EA7445">
      <w:pPr>
        <w:spacing w:line="276" w:lineRule="auto"/>
        <w:jc w:val="both"/>
        <w:rPr>
          <w:rFonts w:ascii="Perpetua" w:hAnsi="Perpetua"/>
        </w:rPr>
      </w:pPr>
      <w:proofErr w:type="spellStart"/>
      <w:r w:rsidRPr="00681FFE">
        <w:rPr>
          <w:rFonts w:ascii="Perpetua" w:hAnsi="Perpetua"/>
        </w:rPr>
        <w:t>Knobe</w:t>
      </w:r>
      <w:proofErr w:type="spellEnd"/>
      <w:r w:rsidRPr="00681FFE">
        <w:rPr>
          <w:rFonts w:ascii="Perpetua" w:hAnsi="Perpetua"/>
        </w:rPr>
        <w:t>, J., and Nichols, S. (2017). Experimental Philosophy. </w:t>
      </w:r>
      <w:r w:rsidRPr="00681FFE">
        <w:rPr>
          <w:rFonts w:ascii="Perpetua" w:hAnsi="Perpetua"/>
          <w:i/>
        </w:rPr>
        <w:t>The Stanford Encyclopedia of Philosophy</w:t>
      </w:r>
      <w:r w:rsidRPr="00681FFE">
        <w:rPr>
          <w:rFonts w:ascii="Perpetua" w:hAnsi="Perpetua"/>
        </w:rPr>
        <w:t xml:space="preserve"> (Winter 2017 Edition), Edward N. </w:t>
      </w:r>
      <w:proofErr w:type="spellStart"/>
      <w:r w:rsidRPr="00681FFE">
        <w:rPr>
          <w:rFonts w:ascii="Perpetua" w:hAnsi="Perpetua"/>
        </w:rPr>
        <w:t>Zalta</w:t>
      </w:r>
      <w:proofErr w:type="spellEnd"/>
      <w:r w:rsidRPr="00681FFE">
        <w:rPr>
          <w:rFonts w:ascii="Perpetua" w:hAnsi="Perpetua"/>
        </w:rPr>
        <w:t> (ed.), URL = &lt;https://plato.stanford.edu/archives/win2017/entries/experimental-philosophy/&gt;.</w:t>
      </w:r>
    </w:p>
    <w:p w14:paraId="0DA9D021" w14:textId="77777777" w:rsidR="00EA7445" w:rsidRPr="00681FFE" w:rsidRDefault="00EA7445" w:rsidP="00EA7445">
      <w:pPr>
        <w:spacing w:line="276" w:lineRule="auto"/>
        <w:jc w:val="both"/>
        <w:rPr>
          <w:rFonts w:ascii="Perpetua" w:eastAsia="Times New Roman" w:hAnsi="Perpetua" w:cs="Times New Roman"/>
        </w:rPr>
      </w:pPr>
    </w:p>
    <w:p w14:paraId="46A22DD2" w14:textId="77777777" w:rsidR="00EA7445" w:rsidRPr="00681FFE" w:rsidRDefault="00EA7445" w:rsidP="00EA7445">
      <w:pPr>
        <w:spacing w:line="276" w:lineRule="auto"/>
        <w:jc w:val="both"/>
        <w:rPr>
          <w:rFonts w:ascii="Perpetua" w:eastAsia="Times New Roman" w:hAnsi="Perpetua" w:cs="Times New Roman"/>
        </w:rPr>
      </w:pPr>
      <w:proofErr w:type="spellStart"/>
      <w:r w:rsidRPr="00681FFE">
        <w:rPr>
          <w:rFonts w:ascii="Perpetua" w:hAnsi="Perpetua" w:cs="Times New Roman"/>
        </w:rPr>
        <w:t>Kornblith</w:t>
      </w:r>
      <w:proofErr w:type="spellEnd"/>
      <w:r w:rsidRPr="00681FFE">
        <w:rPr>
          <w:rFonts w:ascii="Perpetua" w:hAnsi="Perpetua" w:cs="Times New Roman"/>
        </w:rPr>
        <w:t xml:space="preserve">, H. (1999). Distrusting reason. </w:t>
      </w:r>
      <w:r w:rsidRPr="00681FFE">
        <w:rPr>
          <w:rFonts w:ascii="Perpetua" w:hAnsi="Perpetua" w:cs="Times New Roman"/>
          <w:i/>
          <w:iCs/>
        </w:rPr>
        <w:t>Midwest Studies in Philosophy 23</w:t>
      </w:r>
      <w:r w:rsidRPr="00681FFE">
        <w:rPr>
          <w:rFonts w:ascii="Perpetua" w:hAnsi="Perpetua" w:cs="Times New Roman"/>
        </w:rPr>
        <w:t>: 181-196.</w:t>
      </w:r>
    </w:p>
    <w:p w14:paraId="56C4B518" w14:textId="77777777" w:rsidR="00EA7445" w:rsidRPr="00681FFE" w:rsidRDefault="00EA7445" w:rsidP="00EA7445">
      <w:pPr>
        <w:widowControl w:val="0"/>
        <w:autoSpaceDE w:val="0"/>
        <w:autoSpaceDN w:val="0"/>
        <w:adjustRightInd w:val="0"/>
        <w:spacing w:line="276" w:lineRule="auto"/>
        <w:jc w:val="both"/>
        <w:rPr>
          <w:rFonts w:ascii="Perpetua" w:hAnsi="Perpetua" w:cs="Times New Roman"/>
        </w:rPr>
      </w:pPr>
    </w:p>
    <w:p w14:paraId="53643175" w14:textId="77777777" w:rsidR="00EA7445" w:rsidRPr="00681FFE" w:rsidRDefault="00EA7445" w:rsidP="00EA7445">
      <w:pPr>
        <w:spacing w:line="276" w:lineRule="auto"/>
        <w:jc w:val="both"/>
        <w:rPr>
          <w:rFonts w:ascii="Perpetua" w:hAnsi="Perpetua" w:cs="Times New Roman"/>
        </w:rPr>
      </w:pPr>
      <w:proofErr w:type="spellStart"/>
      <w:r w:rsidRPr="00681FFE">
        <w:rPr>
          <w:rFonts w:ascii="Perpetua" w:hAnsi="Perpetua" w:cs="Times New Roman"/>
        </w:rPr>
        <w:t>Kourany</w:t>
      </w:r>
      <w:proofErr w:type="spellEnd"/>
      <w:r w:rsidRPr="00681FFE">
        <w:rPr>
          <w:rFonts w:ascii="Perpetua" w:hAnsi="Perpetua" w:cs="Times New Roman"/>
        </w:rPr>
        <w:t xml:space="preserve">, J. (2016). Should some knowledge be forbidden? The case of cognitive differences research. </w:t>
      </w:r>
      <w:r w:rsidRPr="00681FFE">
        <w:rPr>
          <w:rFonts w:ascii="Perpetua" w:hAnsi="Perpetua" w:cs="Times New Roman"/>
          <w:i/>
          <w:iCs/>
        </w:rPr>
        <w:t>Philosophy of Science</w:t>
      </w:r>
      <w:r w:rsidRPr="00681FFE">
        <w:rPr>
          <w:rFonts w:ascii="Perpetua" w:hAnsi="Perpetua" w:cs="Times New Roman"/>
        </w:rPr>
        <w:t xml:space="preserve">, </w:t>
      </w:r>
      <w:r w:rsidRPr="00681FFE">
        <w:rPr>
          <w:rFonts w:ascii="Perpetua" w:hAnsi="Perpetua" w:cs="Times New Roman"/>
          <w:iCs/>
        </w:rPr>
        <w:t xml:space="preserve">83 </w:t>
      </w:r>
      <w:r w:rsidRPr="00681FFE">
        <w:rPr>
          <w:rFonts w:ascii="Perpetua" w:hAnsi="Perpetua" w:cs="Times New Roman"/>
        </w:rPr>
        <w:t>(5): 779–790.</w:t>
      </w:r>
    </w:p>
    <w:p w14:paraId="45CA4A3E" w14:textId="77777777" w:rsidR="00EA7445" w:rsidRPr="00681FFE" w:rsidRDefault="00EA7445" w:rsidP="00EA7445">
      <w:pPr>
        <w:spacing w:line="276" w:lineRule="auto"/>
        <w:jc w:val="both"/>
        <w:rPr>
          <w:rFonts w:ascii="Perpetua" w:hAnsi="Perpetua" w:cs="Times New Roman"/>
        </w:rPr>
      </w:pPr>
    </w:p>
    <w:p w14:paraId="7C8F0636" w14:textId="77777777" w:rsidR="00EA7445" w:rsidRPr="00681FFE" w:rsidRDefault="00EA7445" w:rsidP="00EA7445">
      <w:pPr>
        <w:spacing w:line="276" w:lineRule="auto"/>
        <w:jc w:val="both"/>
        <w:rPr>
          <w:rFonts w:ascii="Perpetua" w:hAnsi="Perpetua" w:cs="Times New Roman"/>
        </w:rPr>
      </w:pPr>
      <w:proofErr w:type="spellStart"/>
      <w:r w:rsidRPr="00681FFE">
        <w:rPr>
          <w:rFonts w:ascii="Perpetua" w:hAnsi="Perpetua" w:cs="Times New Roman"/>
        </w:rPr>
        <w:t>Longino</w:t>
      </w:r>
      <w:proofErr w:type="spellEnd"/>
      <w:r w:rsidRPr="00681FFE">
        <w:rPr>
          <w:rFonts w:ascii="Perpetua" w:hAnsi="Perpetua" w:cs="Times New Roman"/>
        </w:rPr>
        <w:t xml:space="preserve">, H. (2002). </w:t>
      </w:r>
      <w:r w:rsidRPr="00681FFE">
        <w:rPr>
          <w:rFonts w:ascii="Perpetua" w:hAnsi="Perpetua" w:cs="Times New Roman"/>
          <w:i/>
        </w:rPr>
        <w:t>Science as Social Knowledge: Values and Objectivity in Scientific Inquiry</w:t>
      </w:r>
      <w:r w:rsidRPr="00681FFE">
        <w:rPr>
          <w:rFonts w:ascii="Perpetua" w:hAnsi="Perpetua" w:cs="Times New Roman"/>
        </w:rPr>
        <w:t>. Princeton: Princeton University Press.</w:t>
      </w:r>
    </w:p>
    <w:p w14:paraId="15EE2FB8" w14:textId="77777777" w:rsidR="00EA7445" w:rsidRPr="00681FFE" w:rsidRDefault="00EA7445" w:rsidP="00EA7445">
      <w:pPr>
        <w:spacing w:line="276" w:lineRule="auto"/>
        <w:jc w:val="both"/>
        <w:rPr>
          <w:rFonts w:ascii="Perpetua" w:hAnsi="Perpetua" w:cs="Times New Roman"/>
        </w:rPr>
      </w:pPr>
    </w:p>
    <w:p w14:paraId="6DA9611C" w14:textId="77777777" w:rsidR="00EA7445" w:rsidRPr="00681FFE" w:rsidRDefault="00EA7445" w:rsidP="00EA7445">
      <w:pPr>
        <w:widowControl w:val="0"/>
        <w:autoSpaceDE w:val="0"/>
        <w:autoSpaceDN w:val="0"/>
        <w:adjustRightInd w:val="0"/>
        <w:spacing w:line="276" w:lineRule="auto"/>
        <w:jc w:val="both"/>
        <w:rPr>
          <w:rFonts w:ascii="Perpetua" w:hAnsi="Perpetua" w:cs="Times New Roman"/>
        </w:rPr>
      </w:pPr>
      <w:proofErr w:type="spellStart"/>
      <w:r w:rsidRPr="00681FFE">
        <w:rPr>
          <w:rFonts w:ascii="Perpetua" w:hAnsi="Perpetua" w:cs="Times New Roman"/>
        </w:rPr>
        <w:t>Lukes</w:t>
      </w:r>
      <w:proofErr w:type="spellEnd"/>
      <w:r w:rsidRPr="00681FFE">
        <w:rPr>
          <w:rFonts w:ascii="Perpetua" w:hAnsi="Perpetua" w:cs="Times New Roman"/>
        </w:rPr>
        <w:t xml:space="preserve">, S. (2003). Epilogue: The grand dichotomy of the twentieth century. In Ball, Terence and Bellamy, Richard (eds.), </w:t>
      </w:r>
      <w:r w:rsidRPr="00681FFE">
        <w:rPr>
          <w:rFonts w:ascii="Perpetua" w:hAnsi="Perpetua" w:cs="Times New Roman"/>
          <w:i/>
        </w:rPr>
        <w:t>The Cambridge History of Twentieth-Century Political Thought,</w:t>
      </w:r>
      <w:r w:rsidRPr="00681FFE">
        <w:rPr>
          <w:rFonts w:ascii="Perpetua" w:hAnsi="Perpetua" w:cs="Times New Roman"/>
        </w:rPr>
        <w:t xml:space="preserve"> Cambridge: Cambridge University Press, 602-626.</w:t>
      </w:r>
    </w:p>
    <w:p w14:paraId="15FF6304" w14:textId="77777777" w:rsidR="00EA7445" w:rsidRPr="00681FFE" w:rsidRDefault="00EA7445" w:rsidP="00EA7445">
      <w:pPr>
        <w:spacing w:line="276" w:lineRule="auto"/>
        <w:jc w:val="both"/>
        <w:rPr>
          <w:rFonts w:ascii="Perpetua" w:hAnsi="Perpetua"/>
        </w:rPr>
      </w:pPr>
    </w:p>
    <w:p w14:paraId="01863D0A" w14:textId="77777777" w:rsidR="00EA7445" w:rsidRPr="00681FFE" w:rsidRDefault="00EA7445" w:rsidP="00EA7445">
      <w:pPr>
        <w:spacing w:line="276" w:lineRule="auto"/>
        <w:jc w:val="both"/>
        <w:rPr>
          <w:rFonts w:ascii="Perpetua" w:hAnsi="Perpetua"/>
        </w:rPr>
      </w:pPr>
      <w:r w:rsidRPr="00681FFE">
        <w:rPr>
          <w:rFonts w:ascii="Perpetua" w:hAnsi="Perpetua"/>
        </w:rPr>
        <w:t>Maher, P. J., Igou, E. R., &amp; van Tilburg, W. A. P. (2018). Brexit, Trump, and the Polarizing Effect of Disillusionment. </w:t>
      </w:r>
      <w:r w:rsidRPr="00681FFE">
        <w:rPr>
          <w:rFonts w:ascii="Perpetua" w:hAnsi="Perpetua"/>
          <w:i/>
        </w:rPr>
        <w:t>Social Psychological and Personality Science</w:t>
      </w:r>
      <w:r w:rsidRPr="00681FFE">
        <w:rPr>
          <w:rFonts w:ascii="Perpetua" w:hAnsi="Perpetua"/>
        </w:rPr>
        <w:t>, 9(2), 205–213.</w:t>
      </w:r>
    </w:p>
    <w:p w14:paraId="15E05F09" w14:textId="77777777" w:rsidR="00EA7445" w:rsidRPr="00681FFE" w:rsidRDefault="00EA7445" w:rsidP="00EA7445">
      <w:pPr>
        <w:widowControl w:val="0"/>
        <w:autoSpaceDE w:val="0"/>
        <w:autoSpaceDN w:val="0"/>
        <w:adjustRightInd w:val="0"/>
        <w:spacing w:line="276" w:lineRule="auto"/>
        <w:jc w:val="both"/>
        <w:rPr>
          <w:rFonts w:ascii="Perpetua" w:eastAsia="Times New Roman" w:hAnsi="Perpetua" w:cs="Times New Roman"/>
          <w:shd w:val="clear" w:color="auto" w:fill="FFFFFF"/>
        </w:rPr>
      </w:pPr>
    </w:p>
    <w:p w14:paraId="5BAA8ACD"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Mair, P. (2009). Left–Right Orientations. </w:t>
      </w:r>
      <w:r w:rsidRPr="00681FFE">
        <w:rPr>
          <w:rFonts w:ascii="Perpetua" w:hAnsi="Perpetua" w:cs="Times New Roman"/>
          <w:i/>
        </w:rPr>
        <w:t>The Oxford Handbook of Political Behavior.</w:t>
      </w:r>
      <w:r w:rsidRPr="00681FFE">
        <w:rPr>
          <w:rFonts w:ascii="Perpetua" w:hAnsi="Perpetua" w:cs="Times New Roman"/>
        </w:rPr>
        <w:t xml:space="preserve"> Edited by Russell J. Dalton and Hans</w:t>
      </w:r>
      <w:r w:rsidRPr="00681FFE">
        <w:rPr>
          <w:rFonts w:ascii="American Typewriter" w:hAnsi="American Typewriter" w:cs="American Typewriter"/>
        </w:rPr>
        <w:t>‐</w:t>
      </w:r>
      <w:r w:rsidRPr="00681FFE">
        <w:rPr>
          <w:rFonts w:ascii="Perpetua" w:hAnsi="Perpetua" w:cs="Times New Roman"/>
        </w:rPr>
        <w:t>Dieter Klingemann, OUP.</w:t>
      </w:r>
    </w:p>
    <w:p w14:paraId="389BB819" w14:textId="77777777" w:rsidR="00EA7445" w:rsidRPr="00681FFE" w:rsidRDefault="00EA7445" w:rsidP="00EA7445">
      <w:pPr>
        <w:spacing w:line="276" w:lineRule="auto"/>
        <w:jc w:val="both"/>
        <w:rPr>
          <w:rFonts w:ascii="Perpetua" w:hAnsi="Perpetua" w:cs="Times New Roman"/>
        </w:rPr>
      </w:pPr>
    </w:p>
    <w:p w14:paraId="48F25C2A"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McLachlan, H. (1977). Must We Accept Either the Conservative or the Liberal View on Abortion? </w:t>
      </w:r>
      <w:r w:rsidRPr="00681FFE">
        <w:rPr>
          <w:rFonts w:ascii="Perpetua" w:hAnsi="Perpetua" w:cs="Times New Roman"/>
          <w:i/>
        </w:rPr>
        <w:t>Analysis</w:t>
      </w:r>
      <w:r w:rsidRPr="00681FFE">
        <w:rPr>
          <w:rFonts w:ascii="Perpetua" w:hAnsi="Perpetua" w:cs="Times New Roman"/>
        </w:rPr>
        <w:t xml:space="preserve"> 37 (4): 197–204.</w:t>
      </w:r>
    </w:p>
    <w:p w14:paraId="14C6A33C" w14:textId="77777777" w:rsidR="00EA7445" w:rsidRPr="00681FFE" w:rsidRDefault="00EA7445" w:rsidP="00EA7445">
      <w:pPr>
        <w:spacing w:line="276" w:lineRule="auto"/>
        <w:jc w:val="both"/>
        <w:rPr>
          <w:rFonts w:ascii="Perpetua" w:hAnsi="Perpetua" w:cs="Times New Roman"/>
        </w:rPr>
      </w:pPr>
    </w:p>
    <w:p w14:paraId="2370DE76" w14:textId="77777777" w:rsidR="00EA7445" w:rsidRPr="00681FFE" w:rsidRDefault="00EA7445" w:rsidP="00EA7445">
      <w:pPr>
        <w:spacing w:line="276" w:lineRule="auto"/>
        <w:jc w:val="both"/>
        <w:rPr>
          <w:rFonts w:ascii="Perpetua" w:hAnsi="Perpetua" w:cs="Times New Roman"/>
        </w:rPr>
      </w:pPr>
      <w:proofErr w:type="gramStart"/>
      <w:r w:rsidRPr="00681FFE">
        <w:rPr>
          <w:rFonts w:ascii="Perpetua" w:hAnsi="Perpetua" w:cs="Times New Roman"/>
        </w:rPr>
        <w:t>Morton  S.</w:t>
      </w:r>
      <w:proofErr w:type="gramEnd"/>
      <w:r w:rsidRPr="00681FFE">
        <w:rPr>
          <w:rFonts w:ascii="Perpetua" w:hAnsi="Perpetua" w:cs="Times New Roman"/>
        </w:rPr>
        <w:t xml:space="preserve">,  </w:t>
      </w:r>
      <w:proofErr w:type="spellStart"/>
      <w:r w:rsidRPr="00681FFE">
        <w:rPr>
          <w:rFonts w:ascii="Perpetua" w:hAnsi="Perpetua" w:cs="Times New Roman"/>
        </w:rPr>
        <w:t>Bandara</w:t>
      </w:r>
      <w:proofErr w:type="spellEnd"/>
      <w:r w:rsidRPr="00681FFE">
        <w:rPr>
          <w:rFonts w:ascii="Perpetua" w:hAnsi="Perpetua" w:cs="Times New Roman"/>
        </w:rPr>
        <w:t>  D.,  &amp; Robinson  E., (2012). In the 21st century, what is an acceptable response rate? </w:t>
      </w:r>
      <w:r w:rsidRPr="00681FFE">
        <w:rPr>
          <w:rFonts w:ascii="Perpetua" w:hAnsi="Perpetua" w:cs="Times New Roman"/>
          <w:i/>
        </w:rPr>
        <w:t>Aust N Z J Public Health</w:t>
      </w:r>
      <w:r w:rsidRPr="00681FFE">
        <w:rPr>
          <w:rFonts w:ascii="Perpetua" w:hAnsi="Perpetua" w:cs="Times New Roman"/>
        </w:rPr>
        <w:t>, 36: 106, 8. </w:t>
      </w:r>
      <w:hyperlink r:id="rId19" w:history="1">
        <w:r w:rsidRPr="00681FFE">
          <w:rPr>
            <w:rFonts w:ascii="Perpetua" w:hAnsi="Perpetua" w:cs="Times New Roman"/>
          </w:rPr>
          <w:t>doi:10.1111/j.1753-6405.2012.00854.x</w:t>
        </w:r>
      </w:hyperlink>
    </w:p>
    <w:p w14:paraId="3C13080B" w14:textId="77777777" w:rsidR="00EA7445" w:rsidRPr="00681FFE" w:rsidRDefault="00EA7445" w:rsidP="00EA7445">
      <w:pPr>
        <w:spacing w:line="276" w:lineRule="auto"/>
        <w:jc w:val="both"/>
        <w:rPr>
          <w:rFonts w:ascii="Perpetua" w:hAnsi="Perpetua" w:cs="Times New Roman"/>
        </w:rPr>
      </w:pPr>
    </w:p>
    <w:p w14:paraId="41286A28"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Muller, J. (1995). </w:t>
      </w:r>
      <w:r w:rsidRPr="00681FFE">
        <w:rPr>
          <w:rFonts w:ascii="Perpetua" w:hAnsi="Perpetua" w:cs="Times New Roman"/>
          <w:i/>
        </w:rPr>
        <w:t>Conservatism: An Anthology of Social and Political Thought from David Hume to the Present.</w:t>
      </w:r>
      <w:r w:rsidRPr="00681FFE">
        <w:rPr>
          <w:rFonts w:ascii="Perpetua" w:hAnsi="Perpetua" w:cs="Times New Roman"/>
        </w:rPr>
        <w:t xml:space="preserve"> Princeton University Press.</w:t>
      </w:r>
    </w:p>
    <w:p w14:paraId="467D6A68" w14:textId="77777777" w:rsidR="00EA7445" w:rsidRPr="00681FFE" w:rsidRDefault="00EA7445" w:rsidP="00EA7445">
      <w:pPr>
        <w:spacing w:line="276" w:lineRule="auto"/>
        <w:jc w:val="both"/>
        <w:rPr>
          <w:rFonts w:ascii="Perpetua" w:hAnsi="Perpetua" w:cs="Times New Roman"/>
        </w:rPr>
      </w:pPr>
    </w:p>
    <w:p w14:paraId="5467E482"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Myers, D., &amp; </w:t>
      </w:r>
      <w:proofErr w:type="spellStart"/>
      <w:r w:rsidRPr="00681FFE">
        <w:rPr>
          <w:rFonts w:ascii="Perpetua" w:hAnsi="Perpetua" w:cs="Times New Roman"/>
        </w:rPr>
        <w:t>Lamm</w:t>
      </w:r>
      <w:proofErr w:type="spellEnd"/>
      <w:r w:rsidRPr="00681FFE">
        <w:rPr>
          <w:rFonts w:ascii="Perpetua" w:hAnsi="Perpetua" w:cs="Times New Roman"/>
        </w:rPr>
        <w:t>, H. (1976). </w:t>
      </w:r>
      <w:hyperlink r:id="rId20" w:history="1">
        <w:r w:rsidRPr="00681FFE">
          <w:rPr>
            <w:rFonts w:ascii="Perpetua" w:hAnsi="Perpetua" w:cs="Times New Roman"/>
          </w:rPr>
          <w:t>The group polarization phenomenon.</w:t>
        </w:r>
      </w:hyperlink>
      <w:r w:rsidRPr="00681FFE">
        <w:rPr>
          <w:rFonts w:ascii="Perpetua" w:hAnsi="Perpetua" w:cs="Times New Roman"/>
        </w:rPr>
        <w:t xml:space="preserve"> </w:t>
      </w:r>
      <w:r w:rsidRPr="00681FFE">
        <w:rPr>
          <w:rFonts w:ascii="Perpetua" w:hAnsi="Perpetua" w:cs="Times New Roman"/>
          <w:i/>
        </w:rPr>
        <w:t>Psychological Bulletin</w:t>
      </w:r>
      <w:r w:rsidRPr="00681FFE">
        <w:rPr>
          <w:rFonts w:ascii="Perpetua" w:hAnsi="Perpetua" w:cs="Times New Roman"/>
        </w:rPr>
        <w:t>, 83: 602-627.</w:t>
      </w:r>
    </w:p>
    <w:p w14:paraId="30B62911" w14:textId="77777777" w:rsidR="00EA7445" w:rsidRPr="00681FFE" w:rsidRDefault="00EA7445" w:rsidP="00EA7445">
      <w:pPr>
        <w:spacing w:line="276" w:lineRule="auto"/>
        <w:jc w:val="both"/>
        <w:rPr>
          <w:rFonts w:ascii="Perpetua" w:hAnsi="Perpetua" w:cs="Times New Roman"/>
        </w:rPr>
      </w:pPr>
    </w:p>
    <w:p w14:paraId="575242D9" w14:textId="77777777" w:rsidR="00EA7445" w:rsidRPr="00681FFE" w:rsidRDefault="00EA7445" w:rsidP="00EA7445">
      <w:pPr>
        <w:widowControl w:val="0"/>
        <w:autoSpaceDE w:val="0"/>
        <w:autoSpaceDN w:val="0"/>
        <w:adjustRightInd w:val="0"/>
        <w:spacing w:line="276" w:lineRule="auto"/>
        <w:jc w:val="both"/>
        <w:rPr>
          <w:rFonts w:ascii="Perpetua" w:hAnsi="Perpetua" w:cs="Times New Roman"/>
        </w:rPr>
      </w:pPr>
      <w:r w:rsidRPr="00681FFE">
        <w:rPr>
          <w:rFonts w:ascii="Perpetua" w:hAnsi="Perpetua" w:cs="Times New Roman"/>
        </w:rPr>
        <w:t xml:space="preserve">Noel, A. and </w:t>
      </w:r>
      <w:proofErr w:type="spellStart"/>
      <w:r w:rsidRPr="00681FFE">
        <w:rPr>
          <w:rFonts w:ascii="Perpetua" w:hAnsi="Perpetua" w:cs="Times New Roman"/>
        </w:rPr>
        <w:t>Therien</w:t>
      </w:r>
      <w:proofErr w:type="spellEnd"/>
      <w:r w:rsidRPr="00681FFE">
        <w:rPr>
          <w:rFonts w:ascii="Perpetua" w:hAnsi="Perpetua" w:cs="Times New Roman"/>
        </w:rPr>
        <w:t xml:space="preserve">, J. (2008), </w:t>
      </w:r>
      <w:r w:rsidRPr="00681FFE">
        <w:rPr>
          <w:rFonts w:ascii="Perpetua" w:hAnsi="Perpetua" w:cs="Times New Roman"/>
          <w:i/>
        </w:rPr>
        <w:t>Left and Right in Global Politics</w:t>
      </w:r>
      <w:r w:rsidRPr="00681FFE">
        <w:rPr>
          <w:rFonts w:ascii="Perpetua" w:hAnsi="Perpetua" w:cs="Times New Roman"/>
        </w:rPr>
        <w:t>. Cambridge: Cambridge University Press.</w:t>
      </w:r>
    </w:p>
    <w:p w14:paraId="09DB583A" w14:textId="77777777" w:rsidR="00EA7445" w:rsidRPr="00681FFE" w:rsidRDefault="00EA7445" w:rsidP="00EA7445">
      <w:pPr>
        <w:spacing w:line="276" w:lineRule="auto"/>
        <w:jc w:val="both"/>
        <w:rPr>
          <w:rFonts w:ascii="Perpetua" w:hAnsi="Perpetua" w:cs="Times New Roman"/>
        </w:rPr>
      </w:pPr>
    </w:p>
    <w:p w14:paraId="3ED450EF" w14:textId="77777777" w:rsidR="00EA7445" w:rsidRPr="00681FFE" w:rsidRDefault="00EA7445" w:rsidP="00EA7445">
      <w:pPr>
        <w:widowControl w:val="0"/>
        <w:autoSpaceDE w:val="0"/>
        <w:autoSpaceDN w:val="0"/>
        <w:adjustRightInd w:val="0"/>
        <w:spacing w:line="276" w:lineRule="auto"/>
        <w:jc w:val="both"/>
        <w:rPr>
          <w:rFonts w:ascii="Perpetua" w:hAnsi="Perpetua" w:cs="Times New Roman"/>
        </w:rPr>
      </w:pPr>
      <w:r w:rsidRPr="00681FFE">
        <w:rPr>
          <w:rFonts w:ascii="Perpetua" w:hAnsi="Perpetua" w:cs="Times New Roman"/>
        </w:rPr>
        <w:t xml:space="preserve">Paxton, M., </w:t>
      </w:r>
      <w:proofErr w:type="spellStart"/>
      <w:r w:rsidRPr="00681FFE">
        <w:rPr>
          <w:rFonts w:ascii="Perpetua" w:hAnsi="Perpetua" w:cs="Times New Roman"/>
        </w:rPr>
        <w:t>Figdor</w:t>
      </w:r>
      <w:proofErr w:type="spellEnd"/>
      <w:r w:rsidRPr="00681FFE">
        <w:rPr>
          <w:rFonts w:ascii="Perpetua" w:hAnsi="Perpetua" w:cs="Times New Roman"/>
        </w:rPr>
        <w:t xml:space="preserve">, C., and Tiberius, V. (2012). Quantifying the gender gap: An empirical study of the underrepresentation of women in philosophy. </w:t>
      </w:r>
      <w:r w:rsidRPr="00681FFE">
        <w:rPr>
          <w:rFonts w:ascii="Perpetua" w:hAnsi="Perpetua" w:cs="Times New Roman"/>
          <w:i/>
        </w:rPr>
        <w:t>Hypatia,</w:t>
      </w:r>
      <w:r w:rsidRPr="00681FFE">
        <w:rPr>
          <w:rFonts w:ascii="Perpetua" w:hAnsi="Perpetua" w:cs="Times New Roman"/>
        </w:rPr>
        <w:t xml:space="preserve"> 27 (4): 949–957.</w:t>
      </w:r>
    </w:p>
    <w:p w14:paraId="7231AC93" w14:textId="77777777" w:rsidR="00EA7445" w:rsidRPr="00681FFE" w:rsidRDefault="00EA7445" w:rsidP="00EA7445">
      <w:pPr>
        <w:widowControl w:val="0"/>
        <w:autoSpaceDE w:val="0"/>
        <w:autoSpaceDN w:val="0"/>
        <w:adjustRightInd w:val="0"/>
        <w:spacing w:line="276" w:lineRule="auto"/>
        <w:jc w:val="both"/>
        <w:rPr>
          <w:rFonts w:ascii="Perpetua" w:hAnsi="Perpetua" w:cs="Times New Roman"/>
        </w:rPr>
      </w:pPr>
    </w:p>
    <w:p w14:paraId="76B675BD" w14:textId="77777777" w:rsidR="00EA7445" w:rsidRPr="00681FFE" w:rsidRDefault="00EA7445" w:rsidP="00EA7445">
      <w:pPr>
        <w:widowControl w:val="0"/>
        <w:autoSpaceDE w:val="0"/>
        <w:autoSpaceDN w:val="0"/>
        <w:adjustRightInd w:val="0"/>
        <w:spacing w:line="276" w:lineRule="auto"/>
        <w:jc w:val="both"/>
        <w:rPr>
          <w:rFonts w:ascii="Perpetua" w:hAnsi="Perpetua" w:cs="Times New Roman"/>
        </w:rPr>
      </w:pPr>
      <w:r w:rsidRPr="00681FFE">
        <w:rPr>
          <w:rFonts w:ascii="Perpetua" w:hAnsi="Perpetua" w:cs="Times New Roman"/>
        </w:rPr>
        <w:t xml:space="preserve">Peters, U. (2018). </w:t>
      </w:r>
      <w:r w:rsidRPr="00681FFE">
        <w:rPr>
          <w:rFonts w:ascii="Perpetua" w:hAnsi="Perpetua"/>
        </w:rPr>
        <w:t>Implicit bias, Ideological Bias, and Epistemic Risks in Philosophy. </w:t>
      </w:r>
      <w:r w:rsidRPr="00681FFE">
        <w:rPr>
          <w:rFonts w:ascii="Perpetua" w:hAnsi="Perpetua"/>
          <w:i/>
        </w:rPr>
        <w:t>Mind &amp; Language</w:t>
      </w:r>
      <w:r w:rsidRPr="00681FFE">
        <w:rPr>
          <w:rFonts w:ascii="Perpetua" w:hAnsi="Perpetua"/>
        </w:rPr>
        <w:t>, 1–27.</w:t>
      </w:r>
    </w:p>
    <w:p w14:paraId="50CFDB0E" w14:textId="77777777" w:rsidR="00EA7445" w:rsidRPr="00681FFE" w:rsidRDefault="00EA7445" w:rsidP="00EA7445">
      <w:pPr>
        <w:widowControl w:val="0"/>
        <w:autoSpaceDE w:val="0"/>
        <w:autoSpaceDN w:val="0"/>
        <w:adjustRightInd w:val="0"/>
        <w:spacing w:line="276" w:lineRule="auto"/>
        <w:jc w:val="both"/>
        <w:rPr>
          <w:rFonts w:ascii="Perpetua" w:hAnsi="Perpetua" w:cs="Times New Roman"/>
        </w:rPr>
      </w:pPr>
    </w:p>
    <w:p w14:paraId="51138A9E" w14:textId="77777777" w:rsidR="00EA7445" w:rsidRPr="00681FFE" w:rsidRDefault="00EA7445" w:rsidP="00EA7445">
      <w:pPr>
        <w:spacing w:line="276" w:lineRule="auto"/>
        <w:jc w:val="both"/>
        <w:rPr>
          <w:rFonts w:ascii="Perpetua" w:hAnsi="Perpetua"/>
        </w:rPr>
      </w:pPr>
      <w:r w:rsidRPr="00681FFE">
        <w:rPr>
          <w:rFonts w:ascii="Perpetua" w:hAnsi="Perpetua"/>
        </w:rPr>
        <w:lastRenderedPageBreak/>
        <w:t xml:space="preserve">Peters, U. (forthcoming). Illegitimate Values, Confirmation Bias, and </w:t>
      </w:r>
      <w:proofErr w:type="spellStart"/>
      <w:r w:rsidRPr="00681FFE">
        <w:rPr>
          <w:rFonts w:ascii="Perpetua" w:hAnsi="Perpetua"/>
        </w:rPr>
        <w:t>Mandevillian</w:t>
      </w:r>
      <w:proofErr w:type="spellEnd"/>
      <w:r w:rsidRPr="00681FFE">
        <w:rPr>
          <w:rFonts w:ascii="Perpetua" w:hAnsi="Perpetua"/>
        </w:rPr>
        <w:t xml:space="preserve"> Cognition in Science. </w:t>
      </w:r>
      <w:r w:rsidRPr="00681FFE">
        <w:rPr>
          <w:rFonts w:ascii="Perpetua" w:hAnsi="Perpetua"/>
          <w:i/>
        </w:rPr>
        <w:t>British Journal for Philosophy of Science</w:t>
      </w:r>
      <w:r w:rsidRPr="00681FFE">
        <w:rPr>
          <w:rFonts w:ascii="Perpetua" w:hAnsi="Perpetua"/>
        </w:rPr>
        <w:t>.</w:t>
      </w:r>
      <w:hyperlink r:id="rId21" w:history="1">
        <w:r w:rsidRPr="00681FFE">
          <w:rPr>
            <w:rFonts w:ascii="Perpetua" w:hAnsi="Perpetua"/>
          </w:rPr>
          <w:t> </w:t>
        </w:r>
      </w:hyperlink>
    </w:p>
    <w:p w14:paraId="75B9A3C4" w14:textId="77777777" w:rsidR="00EA7445" w:rsidRPr="00681FFE" w:rsidRDefault="00EA7445" w:rsidP="00EA7445">
      <w:pPr>
        <w:spacing w:line="276" w:lineRule="auto"/>
        <w:jc w:val="both"/>
        <w:rPr>
          <w:rFonts w:ascii="Perpetua" w:eastAsia="Times New Roman" w:hAnsi="Perpetua" w:cs="Times New Roman"/>
          <w:shd w:val="clear" w:color="auto" w:fill="FFFFFF"/>
        </w:rPr>
      </w:pPr>
      <w:r w:rsidRPr="00681FFE">
        <w:rPr>
          <w:rFonts w:ascii="Perpetua" w:eastAsia="Times New Roman" w:hAnsi="Perpetua" w:cs="Times New Roman"/>
          <w:shd w:val="clear" w:color="auto" w:fill="FFFFFF"/>
        </w:rPr>
        <w:t>Popper, K. (1945). </w:t>
      </w:r>
      <w:r w:rsidRPr="00681FFE">
        <w:rPr>
          <w:rFonts w:ascii="Perpetua" w:eastAsia="Times New Roman" w:hAnsi="Perpetua" w:cs="Times New Roman"/>
          <w:i/>
          <w:iCs/>
        </w:rPr>
        <w:t>The Open Society and Its Enemies</w:t>
      </w:r>
      <w:r w:rsidRPr="00681FFE">
        <w:rPr>
          <w:rFonts w:ascii="Perpetua" w:eastAsia="Times New Roman" w:hAnsi="Perpetua" w:cs="Times New Roman"/>
          <w:shd w:val="clear" w:color="auto" w:fill="FFFFFF"/>
        </w:rPr>
        <w:t>. Routledge.</w:t>
      </w:r>
    </w:p>
    <w:p w14:paraId="6DCC8445" w14:textId="77777777" w:rsidR="00EA7445" w:rsidRPr="00681FFE" w:rsidRDefault="00EA7445" w:rsidP="00EA7445">
      <w:pPr>
        <w:spacing w:line="276" w:lineRule="auto"/>
        <w:jc w:val="both"/>
        <w:rPr>
          <w:rFonts w:ascii="Perpetua" w:eastAsia="Times New Roman" w:hAnsi="Perpetua" w:cs="Times New Roman"/>
          <w:shd w:val="clear" w:color="auto" w:fill="FFFFFF"/>
        </w:rPr>
      </w:pPr>
    </w:p>
    <w:p w14:paraId="59FB44D3" w14:textId="77777777" w:rsidR="00EA7445" w:rsidRPr="00681FFE" w:rsidRDefault="00EA7445" w:rsidP="00EA7445">
      <w:pPr>
        <w:spacing w:line="276" w:lineRule="auto"/>
        <w:jc w:val="both"/>
        <w:rPr>
          <w:rFonts w:ascii="Perpetua" w:eastAsia="Times New Roman" w:hAnsi="Perpetua" w:cs="Times New Roman"/>
          <w:shd w:val="clear" w:color="auto" w:fill="FFFFFF"/>
        </w:rPr>
      </w:pPr>
      <w:r w:rsidRPr="00681FFE">
        <w:rPr>
          <w:rFonts w:ascii="Perpetua" w:hAnsi="Perpetua" w:cs="Times New Roman"/>
        </w:rPr>
        <w:t xml:space="preserve">Priest, G. (2006). What is philosophy? </w:t>
      </w:r>
      <w:r w:rsidRPr="00681FFE">
        <w:rPr>
          <w:rFonts w:ascii="Perpetua" w:hAnsi="Perpetua" w:cs="Times New Roman"/>
          <w:i/>
        </w:rPr>
        <w:t xml:space="preserve">Philosophy </w:t>
      </w:r>
      <w:r w:rsidRPr="00681FFE">
        <w:rPr>
          <w:rFonts w:ascii="Perpetua" w:hAnsi="Perpetua" w:cs="Times New Roman"/>
        </w:rPr>
        <w:t>81 (2): 189–207.</w:t>
      </w:r>
    </w:p>
    <w:p w14:paraId="178C32F0" w14:textId="77777777" w:rsidR="00EA7445" w:rsidRPr="00681FFE" w:rsidRDefault="00EA7445" w:rsidP="00EA7445">
      <w:pPr>
        <w:spacing w:line="276" w:lineRule="auto"/>
        <w:jc w:val="both"/>
        <w:rPr>
          <w:rFonts w:ascii="Perpetua" w:eastAsia="Times New Roman" w:hAnsi="Perpetua" w:cs="Times New Roman"/>
          <w:shd w:val="clear" w:color="auto" w:fill="FFFFFF"/>
        </w:rPr>
      </w:pPr>
    </w:p>
    <w:p w14:paraId="788AE452" w14:textId="77777777" w:rsidR="00EA7445" w:rsidRPr="00681FFE" w:rsidRDefault="00EA7445" w:rsidP="00EA7445">
      <w:pPr>
        <w:widowControl w:val="0"/>
        <w:autoSpaceDE w:val="0"/>
        <w:autoSpaceDN w:val="0"/>
        <w:adjustRightInd w:val="0"/>
        <w:spacing w:line="276" w:lineRule="auto"/>
        <w:rPr>
          <w:rFonts w:ascii="Perpetua" w:hAnsi="Perpetua" w:cs="Times New Roman"/>
        </w:rPr>
      </w:pPr>
      <w:proofErr w:type="spellStart"/>
      <w:r w:rsidRPr="00681FFE">
        <w:rPr>
          <w:rFonts w:ascii="Perpetua" w:hAnsi="Perpetua" w:cs="Times New Roman"/>
        </w:rPr>
        <w:t>Rajczi</w:t>
      </w:r>
      <w:proofErr w:type="spellEnd"/>
      <w:r w:rsidRPr="00681FFE">
        <w:rPr>
          <w:rFonts w:ascii="Perpetua" w:hAnsi="Perpetua" w:cs="Times New Roman"/>
        </w:rPr>
        <w:t xml:space="preserve">, A. (2014). What Is the Conservative Point of View about Distributive Justice? </w:t>
      </w:r>
      <w:r w:rsidRPr="00681FFE">
        <w:rPr>
          <w:rFonts w:ascii="Perpetua" w:hAnsi="Perpetua" w:cs="Times New Roman"/>
          <w:i/>
        </w:rPr>
        <w:t>Public Affairs Quarterly</w:t>
      </w:r>
      <w:r w:rsidRPr="00681FFE">
        <w:rPr>
          <w:rFonts w:ascii="Perpetua" w:hAnsi="Perpetua" w:cs="Times New Roman"/>
        </w:rPr>
        <w:t>, 28(4): 341–373.</w:t>
      </w:r>
    </w:p>
    <w:p w14:paraId="03661468" w14:textId="77777777" w:rsidR="00EA7445" w:rsidRPr="00681FFE" w:rsidRDefault="00EA7445" w:rsidP="00EA7445">
      <w:pPr>
        <w:widowControl w:val="0"/>
        <w:autoSpaceDE w:val="0"/>
        <w:autoSpaceDN w:val="0"/>
        <w:adjustRightInd w:val="0"/>
        <w:spacing w:line="276" w:lineRule="auto"/>
        <w:jc w:val="both"/>
        <w:rPr>
          <w:rFonts w:ascii="Perpetua" w:hAnsi="Perpetua" w:cs="Times New Roman"/>
        </w:rPr>
      </w:pPr>
    </w:p>
    <w:p w14:paraId="7E297B92" w14:textId="77777777" w:rsidR="00EA7445" w:rsidRPr="00681FFE" w:rsidRDefault="00EA7445" w:rsidP="00EA7445">
      <w:pPr>
        <w:widowControl w:val="0"/>
        <w:autoSpaceDE w:val="0"/>
        <w:autoSpaceDN w:val="0"/>
        <w:adjustRightInd w:val="0"/>
        <w:spacing w:line="276" w:lineRule="auto"/>
        <w:jc w:val="both"/>
        <w:rPr>
          <w:rFonts w:ascii="Perpetua" w:hAnsi="Perpetua" w:cs="Times New Roman"/>
        </w:rPr>
      </w:pPr>
      <w:r w:rsidRPr="00681FFE">
        <w:rPr>
          <w:rFonts w:ascii="Perpetua" w:hAnsi="Perpetua" w:cs="Times New Roman"/>
        </w:rPr>
        <w:t xml:space="preserve">Rawls, J. (1971). </w:t>
      </w:r>
      <w:r w:rsidRPr="00681FFE">
        <w:rPr>
          <w:rFonts w:ascii="Perpetua" w:hAnsi="Perpetua" w:cs="Times New Roman"/>
          <w:i/>
        </w:rPr>
        <w:t>A theory of justice</w:t>
      </w:r>
      <w:r w:rsidRPr="00681FFE">
        <w:rPr>
          <w:rFonts w:ascii="Perpetua" w:hAnsi="Perpetua" w:cs="Times New Roman"/>
        </w:rPr>
        <w:t>. Cambridge, MA: Harvard University Press.</w:t>
      </w:r>
    </w:p>
    <w:p w14:paraId="18768D2C" w14:textId="77777777" w:rsidR="00EA7445" w:rsidRPr="00681FFE" w:rsidRDefault="00EA7445" w:rsidP="00EA7445">
      <w:pPr>
        <w:widowControl w:val="0"/>
        <w:autoSpaceDE w:val="0"/>
        <w:autoSpaceDN w:val="0"/>
        <w:adjustRightInd w:val="0"/>
        <w:spacing w:line="276" w:lineRule="auto"/>
        <w:jc w:val="both"/>
        <w:rPr>
          <w:rFonts w:ascii="Perpetua" w:hAnsi="Perpetua" w:cs="Times New Roman"/>
        </w:rPr>
      </w:pPr>
    </w:p>
    <w:p w14:paraId="171291A6"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Redding, R. (2001). Sociopolitical diversity in psychology: The case for pluralism. </w:t>
      </w:r>
      <w:r w:rsidRPr="00681FFE">
        <w:rPr>
          <w:rFonts w:ascii="Perpetua" w:hAnsi="Perpetua" w:cs="Times New Roman"/>
          <w:i/>
        </w:rPr>
        <w:t>American Psychologist</w:t>
      </w:r>
      <w:r w:rsidRPr="00681FFE">
        <w:rPr>
          <w:rFonts w:ascii="Perpetua" w:hAnsi="Perpetua" w:cs="Times New Roman"/>
        </w:rPr>
        <w:t>, 56, 205.</w:t>
      </w:r>
    </w:p>
    <w:p w14:paraId="3E6A5DC7" w14:textId="77777777" w:rsidR="00EA7445" w:rsidRPr="00681FFE" w:rsidRDefault="00EA7445" w:rsidP="00EA7445">
      <w:pPr>
        <w:widowControl w:val="0"/>
        <w:autoSpaceDE w:val="0"/>
        <w:autoSpaceDN w:val="0"/>
        <w:adjustRightInd w:val="0"/>
        <w:spacing w:line="276" w:lineRule="auto"/>
        <w:jc w:val="both"/>
        <w:rPr>
          <w:rFonts w:ascii="Perpetua" w:hAnsi="Perpetua" w:cs="Times New Roman"/>
        </w:rPr>
      </w:pPr>
    </w:p>
    <w:p w14:paraId="119C7848"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Richardson, R. (1984). Biology and Ideology: The Interpenetration of Science and Values. </w:t>
      </w:r>
      <w:r w:rsidRPr="00681FFE">
        <w:rPr>
          <w:rFonts w:ascii="Perpetua" w:hAnsi="Perpetua" w:cs="Times New Roman"/>
          <w:i/>
        </w:rPr>
        <w:t>Philosophy of Science</w:t>
      </w:r>
      <w:r w:rsidRPr="00681FFE">
        <w:rPr>
          <w:rFonts w:ascii="Perpetua" w:hAnsi="Perpetua" w:cs="Times New Roman"/>
        </w:rPr>
        <w:t xml:space="preserve"> 51: 396-420.</w:t>
      </w:r>
    </w:p>
    <w:p w14:paraId="3ABF2598" w14:textId="77777777" w:rsidR="00EA7445" w:rsidRPr="00681FFE" w:rsidRDefault="00EA7445" w:rsidP="00EA7445">
      <w:pPr>
        <w:spacing w:before="100" w:beforeAutospacing="1" w:after="100" w:afterAutospacing="1" w:line="276" w:lineRule="auto"/>
        <w:jc w:val="both"/>
        <w:rPr>
          <w:rFonts w:ascii="Perpetua" w:hAnsi="Perpetua" w:cs="Times New Roman"/>
        </w:rPr>
      </w:pPr>
      <w:proofErr w:type="spellStart"/>
      <w:r w:rsidRPr="00681FFE">
        <w:rPr>
          <w:rFonts w:ascii="Perpetua" w:hAnsi="Perpetua" w:cs="Times New Roman"/>
        </w:rPr>
        <w:t>Rockey</w:t>
      </w:r>
      <w:proofErr w:type="spellEnd"/>
      <w:r w:rsidRPr="00681FFE">
        <w:rPr>
          <w:rFonts w:ascii="Perpetua" w:hAnsi="Perpetua" w:cs="Times New Roman"/>
        </w:rPr>
        <w:t xml:space="preserve">, J. (2014). Who is left-wing and who just thinks they are? </w:t>
      </w:r>
      <w:r w:rsidRPr="00681FFE">
        <w:rPr>
          <w:rFonts w:ascii="Perpetua" w:hAnsi="Perpetua" w:cs="Times New Roman"/>
          <w:i/>
          <w:iCs/>
        </w:rPr>
        <w:t>University of Leicester Working Paper No. 09/23</w:t>
      </w:r>
      <w:r w:rsidRPr="00681FFE">
        <w:rPr>
          <w:rFonts w:ascii="Perpetua" w:hAnsi="Perpetua" w:cs="Times New Roman"/>
        </w:rPr>
        <w:t xml:space="preserve">. URL: </w:t>
      </w:r>
      <w:hyperlink r:id="rId22" w:history="1">
        <w:r w:rsidRPr="00681FFE">
          <w:rPr>
            <w:rStyle w:val="Hyperlink"/>
            <w:rFonts w:ascii="Perpetua" w:hAnsi="Perpetua" w:cs="Times New Roman"/>
            <w:color w:val="auto"/>
            <w:u w:val="none"/>
          </w:rPr>
          <w:t>https://www.le.ac.uk/ec/research/RePEc/lec/leecon/dp09-23.pdf</w:t>
        </w:r>
      </w:hyperlink>
    </w:p>
    <w:p w14:paraId="5211FDFA"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Rosas, J. and Ferreira, A. (2013). </w:t>
      </w:r>
      <w:r w:rsidRPr="00681FFE">
        <w:rPr>
          <w:rFonts w:ascii="Perpetua" w:hAnsi="Perpetua" w:cs="Times New Roman"/>
          <w:i/>
        </w:rPr>
        <w:t>Left and Right: The Great Dichotomy Revisited</w:t>
      </w:r>
      <w:r w:rsidRPr="00681FFE">
        <w:rPr>
          <w:rFonts w:ascii="Perpetua" w:hAnsi="Perpetua" w:cs="Times New Roman"/>
        </w:rPr>
        <w:t>. Cambridge Scholars Publishing.</w:t>
      </w:r>
    </w:p>
    <w:p w14:paraId="17493DC8" w14:textId="77777777" w:rsidR="00EA7445" w:rsidRPr="00681FFE" w:rsidRDefault="00EA7445" w:rsidP="00EA7445">
      <w:pPr>
        <w:spacing w:line="276" w:lineRule="auto"/>
        <w:jc w:val="both"/>
        <w:rPr>
          <w:rFonts w:ascii="Perpetua" w:hAnsi="Perpetua" w:cs="Times New Roman"/>
        </w:rPr>
      </w:pPr>
    </w:p>
    <w:p w14:paraId="6FD3F2F3"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Rothman, S., </w:t>
      </w:r>
      <w:proofErr w:type="spellStart"/>
      <w:r w:rsidRPr="00681FFE">
        <w:rPr>
          <w:rFonts w:ascii="Perpetua" w:hAnsi="Perpetua" w:cs="Times New Roman"/>
        </w:rPr>
        <w:t>Lichter</w:t>
      </w:r>
      <w:proofErr w:type="spellEnd"/>
      <w:r w:rsidRPr="00681FFE">
        <w:rPr>
          <w:rFonts w:ascii="Perpetua" w:hAnsi="Perpetua" w:cs="Times New Roman"/>
        </w:rPr>
        <w:t xml:space="preserve">, S., &amp; </w:t>
      </w:r>
      <w:proofErr w:type="spellStart"/>
      <w:r w:rsidRPr="00681FFE">
        <w:rPr>
          <w:rFonts w:ascii="Perpetua" w:hAnsi="Perpetua" w:cs="Times New Roman"/>
        </w:rPr>
        <w:t>Nevitte</w:t>
      </w:r>
      <w:proofErr w:type="spellEnd"/>
      <w:r w:rsidRPr="00681FFE">
        <w:rPr>
          <w:rFonts w:ascii="Perpetua" w:hAnsi="Perpetua" w:cs="Times New Roman"/>
        </w:rPr>
        <w:t xml:space="preserve">, N. (2005) Politics and professional advancement. </w:t>
      </w:r>
      <w:r w:rsidRPr="00681FFE">
        <w:rPr>
          <w:rFonts w:ascii="Perpetua" w:hAnsi="Perpetua" w:cs="Times New Roman"/>
          <w:i/>
        </w:rPr>
        <w:t>Academic Questions</w:t>
      </w:r>
      <w:r w:rsidRPr="00681FFE">
        <w:rPr>
          <w:rFonts w:ascii="Perpetua" w:hAnsi="Perpetua" w:cs="Times New Roman"/>
        </w:rPr>
        <w:t xml:space="preserve"> 18(2):71–84.</w:t>
      </w:r>
    </w:p>
    <w:p w14:paraId="311C578E" w14:textId="77777777" w:rsidR="00EA7445" w:rsidRPr="00681FFE" w:rsidRDefault="00EA7445" w:rsidP="00EA7445">
      <w:pPr>
        <w:spacing w:line="276" w:lineRule="auto"/>
        <w:jc w:val="both"/>
        <w:rPr>
          <w:rFonts w:ascii="Perpetua" w:hAnsi="Perpetua" w:cs="Times New Roman"/>
        </w:rPr>
      </w:pPr>
    </w:p>
    <w:p w14:paraId="27579F0E" w14:textId="77777777" w:rsidR="00EA7445" w:rsidRPr="00681FFE" w:rsidRDefault="00EA7445" w:rsidP="00EA7445">
      <w:pPr>
        <w:spacing w:line="276" w:lineRule="auto"/>
        <w:jc w:val="both"/>
        <w:rPr>
          <w:rFonts w:ascii="Perpetua" w:eastAsia="Times New Roman" w:hAnsi="Perpetua" w:cs="Times New Roman"/>
        </w:rPr>
      </w:pPr>
      <w:r w:rsidRPr="00681FFE">
        <w:rPr>
          <w:rFonts w:ascii="Perpetua" w:hAnsi="Perpetua" w:cs="Times New Roman"/>
        </w:rPr>
        <w:t xml:space="preserve">Rothman, S., &amp; </w:t>
      </w:r>
      <w:proofErr w:type="spellStart"/>
      <w:r w:rsidRPr="00681FFE">
        <w:rPr>
          <w:rFonts w:ascii="Perpetua" w:hAnsi="Perpetua" w:cs="Times New Roman"/>
        </w:rPr>
        <w:t>Lichter</w:t>
      </w:r>
      <w:proofErr w:type="spellEnd"/>
      <w:r w:rsidRPr="00681FFE">
        <w:rPr>
          <w:rFonts w:ascii="Perpetua" w:hAnsi="Perpetua" w:cs="Times New Roman"/>
        </w:rPr>
        <w:t xml:space="preserve">, R. (2009). The vanishing conservative: Is there a glass ceiling? In: </w:t>
      </w:r>
      <w:proofErr w:type="spellStart"/>
      <w:r w:rsidRPr="00681FFE">
        <w:rPr>
          <w:rFonts w:ascii="Perpetua" w:hAnsi="Perpetua" w:cs="Times New Roman"/>
        </w:rPr>
        <w:t>Maranto</w:t>
      </w:r>
      <w:proofErr w:type="spellEnd"/>
      <w:r w:rsidRPr="00681FFE">
        <w:rPr>
          <w:rFonts w:ascii="Perpetua" w:hAnsi="Perpetua" w:cs="Times New Roman"/>
        </w:rPr>
        <w:t xml:space="preserve">, R., Redding, R., and Hess, F. (eds.), </w:t>
      </w:r>
      <w:r w:rsidRPr="00681FFE">
        <w:rPr>
          <w:rFonts w:ascii="Perpetua" w:hAnsi="Perpetua" w:cs="Times New Roman"/>
          <w:i/>
        </w:rPr>
        <w:t>The politically correct university: Problems, scope, and reforms</w:t>
      </w:r>
      <w:r w:rsidRPr="00681FFE">
        <w:rPr>
          <w:rFonts w:ascii="Perpetua" w:hAnsi="Perpetua" w:cs="Times New Roman"/>
        </w:rPr>
        <w:t xml:space="preserve">, AEI Press, </w:t>
      </w:r>
      <w:r w:rsidRPr="00681FFE">
        <w:rPr>
          <w:rFonts w:ascii="Perpetua" w:eastAsia="Times New Roman" w:hAnsi="Perpetua" w:cs="Times New Roman"/>
          <w:shd w:val="clear" w:color="auto" w:fill="FFFFFF"/>
        </w:rPr>
        <w:t>pp. 60–76</w:t>
      </w:r>
      <w:r w:rsidRPr="00681FFE">
        <w:rPr>
          <w:rFonts w:ascii="Perpetua" w:eastAsia="Times New Roman" w:hAnsi="Perpetua" w:cs="Times New Roman"/>
        </w:rPr>
        <w:t>.</w:t>
      </w:r>
    </w:p>
    <w:p w14:paraId="677DA5F7" w14:textId="77777777" w:rsidR="00EA7445" w:rsidRPr="00681FFE" w:rsidRDefault="00EA7445" w:rsidP="00EA7445">
      <w:pPr>
        <w:spacing w:line="276" w:lineRule="auto"/>
        <w:jc w:val="both"/>
        <w:rPr>
          <w:rFonts w:ascii="Perpetua" w:hAnsi="Perpetua" w:cs="Times New Roman"/>
        </w:rPr>
      </w:pPr>
    </w:p>
    <w:p w14:paraId="5A54D251"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Saul, J. (2013). Skepticism and implicit bias. </w:t>
      </w:r>
      <w:proofErr w:type="gramStart"/>
      <w:r w:rsidRPr="00681FFE">
        <w:rPr>
          <w:rFonts w:ascii="Perpetua" w:hAnsi="Perpetua" w:cs="Times New Roman"/>
          <w:i/>
        </w:rPr>
        <w:t>Disputatio</w:t>
      </w:r>
      <w:r w:rsidRPr="00681FFE">
        <w:rPr>
          <w:rFonts w:ascii="Perpetua" w:hAnsi="Perpetua" w:cs="Times New Roman"/>
        </w:rPr>
        <w:t xml:space="preserve">  5</w:t>
      </w:r>
      <w:proofErr w:type="gramEnd"/>
      <w:r w:rsidRPr="00681FFE">
        <w:rPr>
          <w:rFonts w:ascii="Perpetua" w:hAnsi="Perpetua" w:cs="Times New Roman"/>
        </w:rPr>
        <w:t xml:space="preserve"> (37): 243–63.</w:t>
      </w:r>
    </w:p>
    <w:p w14:paraId="03154240" w14:textId="77777777" w:rsidR="00EA7445" w:rsidRPr="00681FFE" w:rsidRDefault="00EA7445" w:rsidP="00EA7445">
      <w:pPr>
        <w:spacing w:line="276" w:lineRule="auto"/>
        <w:jc w:val="both"/>
        <w:rPr>
          <w:rFonts w:ascii="Perpetua" w:hAnsi="Perpetua" w:cs="Times New Roman"/>
        </w:rPr>
      </w:pPr>
    </w:p>
    <w:p w14:paraId="619B360A"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Saul, J. (2015). </w:t>
      </w:r>
      <w:hyperlink r:id="rId23" w:history="1">
        <w:r w:rsidRPr="00681FFE">
          <w:rPr>
            <w:rFonts w:ascii="Perpetua" w:hAnsi="Perpetua" w:cs="Times New Roman"/>
          </w:rPr>
          <w:t>Let’s discuss rejections of feminist philosophy</w:t>
        </w:r>
      </w:hyperlink>
      <w:r w:rsidRPr="00681FFE">
        <w:rPr>
          <w:rFonts w:ascii="Perpetua" w:hAnsi="Perpetua" w:cs="Times New Roman"/>
        </w:rPr>
        <w:t xml:space="preserve">. </w:t>
      </w:r>
      <w:hyperlink r:id="rId24" w:history="1">
        <w:r w:rsidRPr="00681FFE">
          <w:rPr>
            <w:rFonts w:ascii="Perpetua" w:hAnsi="Perpetua" w:cs="Times New Roman"/>
            <w:i/>
          </w:rPr>
          <w:t>Feminist Philosophers</w:t>
        </w:r>
      </w:hyperlink>
      <w:r w:rsidRPr="00681FFE">
        <w:rPr>
          <w:rFonts w:ascii="Perpetua" w:hAnsi="Perpetua" w:cs="Times New Roman"/>
          <w:i/>
        </w:rPr>
        <w:t>.</w:t>
      </w:r>
      <w:r w:rsidRPr="00681FFE">
        <w:rPr>
          <w:rFonts w:ascii="Perpetua" w:hAnsi="Perpetua" w:cs="Times New Roman"/>
        </w:rPr>
        <w:t xml:space="preserve"> URL: </w:t>
      </w:r>
      <w:hyperlink r:id="rId25" w:history="1">
        <w:r w:rsidRPr="00681FFE">
          <w:rPr>
            <w:rFonts w:ascii="Perpetua" w:hAnsi="Perpetua" w:cs="Times New Roman"/>
          </w:rPr>
          <w:t>https://feministphilosophers.wordpress.com/?s=ideological+bias</w:t>
        </w:r>
      </w:hyperlink>
    </w:p>
    <w:p w14:paraId="1A74FE98" w14:textId="77777777" w:rsidR="00EA7445" w:rsidRPr="00681FFE" w:rsidRDefault="00EA7445" w:rsidP="00EA7445">
      <w:pPr>
        <w:spacing w:line="276" w:lineRule="auto"/>
        <w:jc w:val="both"/>
        <w:rPr>
          <w:rFonts w:ascii="Perpetua" w:eastAsia="Times New Roman" w:hAnsi="Perpetua" w:cs="Times New Roman"/>
          <w:b/>
          <w:bCs/>
        </w:rPr>
      </w:pPr>
    </w:p>
    <w:p w14:paraId="1557D959"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Sax, L., Gilmartin, S., &amp; Bryant, A. (2003). Assessing Response Rates and Nonresponse Bias in Web and Paper Surveys. </w:t>
      </w:r>
      <w:r w:rsidRPr="00681FFE">
        <w:rPr>
          <w:rFonts w:ascii="Perpetua" w:hAnsi="Perpetua" w:cs="Times New Roman"/>
          <w:i/>
        </w:rPr>
        <w:t>Research in Higher Education</w:t>
      </w:r>
      <w:r w:rsidRPr="00681FFE">
        <w:rPr>
          <w:rFonts w:ascii="Perpetua" w:hAnsi="Perpetua" w:cs="Times New Roman"/>
        </w:rPr>
        <w:t xml:space="preserve">, </w:t>
      </w:r>
      <w:proofErr w:type="gramStart"/>
      <w:r w:rsidRPr="00681FFE">
        <w:rPr>
          <w:rFonts w:ascii="Perpetua" w:hAnsi="Perpetua" w:cs="Times New Roman"/>
        </w:rPr>
        <w:t>44,  4</w:t>
      </w:r>
      <w:proofErr w:type="gramEnd"/>
      <w:r w:rsidRPr="00681FFE">
        <w:rPr>
          <w:rFonts w:ascii="Perpetua" w:hAnsi="Perpetua" w:cs="Times New Roman"/>
        </w:rPr>
        <w:t>: 409-432.</w:t>
      </w:r>
    </w:p>
    <w:p w14:paraId="6639F3C9" w14:textId="77777777" w:rsidR="00EA7445" w:rsidRPr="00681FFE" w:rsidRDefault="00EA7445" w:rsidP="00EA7445">
      <w:pPr>
        <w:spacing w:line="276" w:lineRule="auto"/>
        <w:jc w:val="both"/>
        <w:rPr>
          <w:rFonts w:ascii="Perpetua" w:hAnsi="Perpetua" w:cs="Times New Roman"/>
        </w:rPr>
      </w:pPr>
    </w:p>
    <w:p w14:paraId="584A58A9" w14:textId="77777777" w:rsidR="00EA7445" w:rsidRPr="00681FFE" w:rsidRDefault="00EA7445" w:rsidP="00EA7445">
      <w:pPr>
        <w:spacing w:line="276" w:lineRule="auto"/>
        <w:jc w:val="both"/>
        <w:rPr>
          <w:rFonts w:ascii="Perpetua" w:hAnsi="Perpetua" w:cs="Times New Roman"/>
        </w:rPr>
      </w:pPr>
      <w:proofErr w:type="spellStart"/>
      <w:r w:rsidRPr="00681FFE">
        <w:rPr>
          <w:rFonts w:ascii="Perpetua" w:hAnsi="Perpetua" w:cs="Times New Roman"/>
        </w:rPr>
        <w:t>Schwitzgebel</w:t>
      </w:r>
      <w:proofErr w:type="spellEnd"/>
      <w:r w:rsidRPr="00681FFE">
        <w:rPr>
          <w:rFonts w:ascii="Perpetua" w:hAnsi="Perpetua" w:cs="Times New Roman"/>
        </w:rPr>
        <w:t xml:space="preserve">, E. (2008). </w:t>
      </w:r>
      <w:hyperlink r:id="rId26" w:history="1">
        <w:r w:rsidRPr="00681FFE">
          <w:rPr>
            <w:rFonts w:ascii="Perpetua" w:hAnsi="Perpetua" w:cs="Times New Roman"/>
          </w:rPr>
          <w:t>Political Affiliations of American Philosophers, Political Scientists, and Other Academics</w:t>
        </w:r>
      </w:hyperlink>
      <w:r w:rsidRPr="00681FFE">
        <w:rPr>
          <w:rFonts w:ascii="Perpetua" w:hAnsi="Perpetua" w:cs="Times New Roman"/>
        </w:rPr>
        <w:t xml:space="preserve">. </w:t>
      </w:r>
      <w:hyperlink r:id="rId27" w:history="1">
        <w:r w:rsidRPr="00681FFE">
          <w:rPr>
            <w:rFonts w:ascii="Perpetua" w:hAnsi="Perpetua" w:cs="Times New Roman"/>
            <w:i/>
          </w:rPr>
          <w:t>The Splintered Mind</w:t>
        </w:r>
      </w:hyperlink>
      <w:r w:rsidRPr="00681FFE">
        <w:rPr>
          <w:rFonts w:ascii="Perpetua" w:hAnsi="Perpetua" w:cs="Times New Roman"/>
          <w:i/>
        </w:rPr>
        <w:t>.</w:t>
      </w:r>
      <w:r w:rsidRPr="00681FFE">
        <w:rPr>
          <w:rFonts w:ascii="Perpetua" w:hAnsi="Perpetua" w:cs="Times New Roman"/>
        </w:rPr>
        <w:t xml:space="preserve"> URL:</w:t>
      </w:r>
    </w:p>
    <w:p w14:paraId="373821CA"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 http://schwitzsplinters.blogspot.be/2008/06/political-affiliations-of-american.html</w:t>
      </w:r>
    </w:p>
    <w:p w14:paraId="7F75066A" w14:textId="77777777" w:rsidR="00EA7445" w:rsidRPr="00681FFE" w:rsidRDefault="00EA7445" w:rsidP="00EA7445">
      <w:pPr>
        <w:spacing w:line="276" w:lineRule="auto"/>
        <w:jc w:val="both"/>
        <w:rPr>
          <w:rFonts w:ascii="Perpetua" w:hAnsi="Perpetua" w:cs="Times New Roman"/>
        </w:rPr>
      </w:pPr>
    </w:p>
    <w:p w14:paraId="47840E03" w14:textId="77777777" w:rsidR="00EA7445" w:rsidRPr="00681FFE" w:rsidRDefault="00EA7445" w:rsidP="00EA7445">
      <w:pPr>
        <w:spacing w:line="276" w:lineRule="auto"/>
        <w:jc w:val="both"/>
        <w:rPr>
          <w:rFonts w:ascii="Perpetua" w:hAnsi="Perpetua" w:cs="Times New Roman"/>
        </w:rPr>
      </w:pPr>
      <w:proofErr w:type="spellStart"/>
      <w:r w:rsidRPr="00681FFE">
        <w:rPr>
          <w:rFonts w:ascii="Perpetua" w:hAnsi="Perpetua" w:cs="Times New Roman"/>
        </w:rPr>
        <w:t>Schwitzgebel</w:t>
      </w:r>
      <w:proofErr w:type="spellEnd"/>
      <w:r w:rsidRPr="00681FFE">
        <w:rPr>
          <w:rFonts w:ascii="Perpetua" w:hAnsi="Perpetua" w:cs="Times New Roman"/>
        </w:rPr>
        <w:t>, E., &amp; Ellis, J. (2017). Rationalization in Moral and Philosophical Thought. In </w:t>
      </w:r>
      <w:r w:rsidRPr="00681FFE">
        <w:rPr>
          <w:rFonts w:ascii="Perpetua" w:hAnsi="Perpetua" w:cs="Times New Roman"/>
          <w:i/>
        </w:rPr>
        <w:t>Moral Inferences</w:t>
      </w:r>
      <w:r w:rsidRPr="00681FFE">
        <w:rPr>
          <w:rFonts w:ascii="Perpetua" w:hAnsi="Perpetua" w:cs="Times New Roman"/>
        </w:rPr>
        <w:t xml:space="preserve">, edited by J.-F. </w:t>
      </w:r>
      <w:proofErr w:type="spellStart"/>
      <w:r w:rsidRPr="00681FFE">
        <w:rPr>
          <w:rFonts w:ascii="Perpetua" w:hAnsi="Perpetua" w:cs="Times New Roman"/>
        </w:rPr>
        <w:t>Bonnefon</w:t>
      </w:r>
      <w:proofErr w:type="spellEnd"/>
      <w:r w:rsidRPr="00681FFE">
        <w:rPr>
          <w:rFonts w:ascii="Perpetua" w:hAnsi="Perpetua" w:cs="Times New Roman"/>
        </w:rPr>
        <w:t xml:space="preserve"> and B. </w:t>
      </w:r>
      <w:proofErr w:type="spellStart"/>
      <w:r w:rsidRPr="00681FFE">
        <w:rPr>
          <w:rFonts w:ascii="Perpetua" w:hAnsi="Perpetua" w:cs="Times New Roman"/>
        </w:rPr>
        <w:t>Trémolière</w:t>
      </w:r>
      <w:proofErr w:type="spellEnd"/>
      <w:r w:rsidRPr="00681FFE">
        <w:rPr>
          <w:rFonts w:ascii="Perpetua" w:hAnsi="Perpetua" w:cs="Times New Roman"/>
        </w:rPr>
        <w:t>. New York: Routledge, pp. 170-182.</w:t>
      </w:r>
    </w:p>
    <w:p w14:paraId="301A6C85" w14:textId="77777777" w:rsidR="00EA7445" w:rsidRPr="00681FFE" w:rsidRDefault="00EA7445" w:rsidP="00EA7445">
      <w:pPr>
        <w:spacing w:line="276" w:lineRule="auto"/>
        <w:jc w:val="both"/>
        <w:rPr>
          <w:rFonts w:ascii="Perpetua" w:hAnsi="Perpetua" w:cs="Times New Roman"/>
        </w:rPr>
      </w:pPr>
    </w:p>
    <w:p w14:paraId="00C20595" w14:textId="77777777" w:rsidR="00EA7445" w:rsidRPr="00681FFE" w:rsidRDefault="00EA7445" w:rsidP="00EA7445">
      <w:pPr>
        <w:spacing w:line="276" w:lineRule="auto"/>
        <w:jc w:val="both"/>
        <w:rPr>
          <w:rFonts w:ascii="Perpetua" w:hAnsi="Perpetua" w:cs="Times New Roman"/>
        </w:rPr>
      </w:pPr>
      <w:proofErr w:type="spellStart"/>
      <w:r w:rsidRPr="00681FFE">
        <w:rPr>
          <w:rFonts w:ascii="Perpetua" w:hAnsi="Perpetua" w:cs="Times New Roman"/>
        </w:rPr>
        <w:t>Schwitzgebel</w:t>
      </w:r>
      <w:proofErr w:type="spellEnd"/>
      <w:r w:rsidRPr="00681FFE">
        <w:rPr>
          <w:rFonts w:ascii="Perpetua" w:hAnsi="Perpetua" w:cs="Times New Roman"/>
        </w:rPr>
        <w:t xml:space="preserve">, E. &amp; Hassoun, N. (2018). Tell Us How to Fix the Lack of Diversity in Philosophy Journals. </w:t>
      </w:r>
      <w:r w:rsidRPr="00681FFE">
        <w:rPr>
          <w:rFonts w:ascii="Perpetua" w:hAnsi="Perpetua" w:cs="Times New Roman"/>
          <w:i/>
        </w:rPr>
        <w:t>Blog of the APA</w:t>
      </w:r>
      <w:r w:rsidRPr="00681FFE">
        <w:rPr>
          <w:rFonts w:ascii="Perpetua" w:hAnsi="Perpetua" w:cs="Times New Roman"/>
        </w:rPr>
        <w:t>. URL https://blog.apaonline.org/2018/03/26/tell-us-how-to-fix-the-lack-of-diversity-in-philosophy-journals/</w:t>
      </w:r>
    </w:p>
    <w:p w14:paraId="2E5CE1BF" w14:textId="77777777" w:rsidR="00EA7445" w:rsidRPr="00681FFE" w:rsidRDefault="00EA7445" w:rsidP="00EA7445">
      <w:pPr>
        <w:spacing w:line="276" w:lineRule="auto"/>
        <w:jc w:val="both"/>
        <w:rPr>
          <w:rFonts w:ascii="Perpetua" w:hAnsi="Perpetua" w:cs="Times New Roman"/>
        </w:rPr>
      </w:pPr>
    </w:p>
    <w:p w14:paraId="3C4D3434"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Scruton, R. (2014). </w:t>
      </w:r>
      <w:r w:rsidRPr="00681FFE">
        <w:rPr>
          <w:rFonts w:ascii="Perpetua" w:hAnsi="Perpetua" w:cs="Times New Roman"/>
          <w:i/>
        </w:rPr>
        <w:t>How to be conservative</w:t>
      </w:r>
      <w:r w:rsidRPr="00681FFE">
        <w:rPr>
          <w:rFonts w:ascii="Perpetua" w:hAnsi="Perpetua" w:cs="Times New Roman"/>
        </w:rPr>
        <w:t>. Bloomsbury Continuum.</w:t>
      </w:r>
    </w:p>
    <w:p w14:paraId="78D88FBB" w14:textId="77777777" w:rsidR="00EA7445" w:rsidRPr="00681FFE" w:rsidRDefault="00EA7445" w:rsidP="00EA7445">
      <w:pPr>
        <w:spacing w:line="276" w:lineRule="auto"/>
        <w:jc w:val="both"/>
        <w:rPr>
          <w:rFonts w:ascii="Perpetua" w:hAnsi="Perpetua" w:cs="Times New Roman"/>
        </w:rPr>
      </w:pPr>
    </w:p>
    <w:p w14:paraId="270F038E" w14:textId="77777777" w:rsidR="00EA7445" w:rsidRPr="00681FFE" w:rsidRDefault="00EA7445" w:rsidP="00EA7445">
      <w:pPr>
        <w:spacing w:line="276" w:lineRule="auto"/>
        <w:jc w:val="both"/>
        <w:rPr>
          <w:rFonts w:ascii="Perpetua" w:hAnsi="Perpetua" w:cs="Times New Roman"/>
        </w:rPr>
      </w:pPr>
      <w:proofErr w:type="spellStart"/>
      <w:r w:rsidRPr="00681FFE">
        <w:rPr>
          <w:rFonts w:ascii="Perpetua" w:hAnsi="Perpetua" w:cs="Times New Roman"/>
        </w:rPr>
        <w:t>Sesardic</w:t>
      </w:r>
      <w:proofErr w:type="spellEnd"/>
      <w:r w:rsidRPr="00681FFE">
        <w:rPr>
          <w:rFonts w:ascii="Perpetua" w:hAnsi="Perpetua" w:cs="Times New Roman"/>
        </w:rPr>
        <w:t xml:space="preserve">, N. (2016). </w:t>
      </w:r>
      <w:r w:rsidRPr="00681FFE">
        <w:rPr>
          <w:rFonts w:ascii="Perpetua" w:hAnsi="Perpetua" w:cs="Times New Roman"/>
          <w:i/>
        </w:rPr>
        <w:t>When Reason Goes on Holiday: Philosophers in Politics.</w:t>
      </w:r>
      <w:r w:rsidRPr="00681FFE">
        <w:rPr>
          <w:rFonts w:ascii="Perpetua" w:hAnsi="Perpetua" w:cs="Times New Roman"/>
        </w:rPr>
        <w:t xml:space="preserve"> Encounter.</w:t>
      </w:r>
    </w:p>
    <w:p w14:paraId="06081390" w14:textId="77777777" w:rsidR="00EA7445" w:rsidRPr="00681FFE" w:rsidRDefault="00EA7445" w:rsidP="00EA7445">
      <w:pPr>
        <w:spacing w:line="276" w:lineRule="auto"/>
        <w:jc w:val="both"/>
        <w:rPr>
          <w:rFonts w:ascii="Perpetua" w:hAnsi="Perpetua" w:cs="Times New Roman"/>
        </w:rPr>
      </w:pPr>
    </w:p>
    <w:p w14:paraId="7EE33EE5"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Shields, J., &amp; Dunn, J. (2016). </w:t>
      </w:r>
      <w:r w:rsidRPr="00681FFE">
        <w:rPr>
          <w:rFonts w:ascii="Perpetua" w:hAnsi="Perpetua" w:cs="Times New Roman"/>
          <w:i/>
        </w:rPr>
        <w:t>Passing on the Right: Conservative Professors in the Progressive University</w:t>
      </w:r>
      <w:r w:rsidRPr="00681FFE">
        <w:rPr>
          <w:rFonts w:ascii="Perpetua" w:hAnsi="Perpetua" w:cs="Times New Roman"/>
        </w:rPr>
        <w:t xml:space="preserve">. NY: OUP. </w:t>
      </w:r>
    </w:p>
    <w:p w14:paraId="6EF0D13F" w14:textId="77777777" w:rsidR="00EA7445" w:rsidRPr="00681FFE" w:rsidRDefault="00EA7445" w:rsidP="00EA7445">
      <w:pPr>
        <w:spacing w:line="276" w:lineRule="auto"/>
        <w:jc w:val="both"/>
        <w:rPr>
          <w:rFonts w:ascii="Perpetua" w:hAnsi="Perpetua" w:cs="Times New Roman"/>
        </w:rPr>
      </w:pPr>
    </w:p>
    <w:p w14:paraId="27985A0B" w14:textId="77777777" w:rsidR="00EA7445" w:rsidRPr="00681FFE" w:rsidRDefault="00EA7445" w:rsidP="00EA7445">
      <w:pPr>
        <w:spacing w:line="276" w:lineRule="auto"/>
        <w:jc w:val="both"/>
        <w:rPr>
          <w:rFonts w:ascii="Perpetua" w:hAnsi="Perpetua"/>
        </w:rPr>
      </w:pPr>
      <w:r w:rsidRPr="00681FFE">
        <w:rPr>
          <w:rFonts w:ascii="Perpetua" w:hAnsi="Perpetua"/>
        </w:rPr>
        <w:t xml:space="preserve">Skitka, L. J. (2012). Multifaceted problems: Liberal bias and the need for scientific rigor in self-critical research. </w:t>
      </w:r>
      <w:r w:rsidRPr="00681FFE">
        <w:rPr>
          <w:rFonts w:ascii="Perpetua" w:hAnsi="Perpetua"/>
          <w:i/>
        </w:rPr>
        <w:t>Perspectives on Psychological Science</w:t>
      </w:r>
      <w:r w:rsidRPr="00681FFE">
        <w:rPr>
          <w:rFonts w:ascii="Perpetua" w:hAnsi="Perpetua"/>
        </w:rPr>
        <w:t>, 7, 508–511. doi:10.1177/1745691612454135</w:t>
      </w:r>
    </w:p>
    <w:p w14:paraId="1AC33117" w14:textId="77777777" w:rsidR="00EA7445" w:rsidRPr="00681FFE" w:rsidRDefault="00EA7445" w:rsidP="00EA7445">
      <w:pPr>
        <w:spacing w:line="276" w:lineRule="auto"/>
        <w:jc w:val="both"/>
        <w:rPr>
          <w:rFonts w:ascii="Perpetua" w:hAnsi="Perpetua" w:cs="Times New Roman"/>
        </w:rPr>
      </w:pPr>
    </w:p>
    <w:p w14:paraId="4D3EF1B5"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Stanley, J. (2015). </w:t>
      </w:r>
      <w:r w:rsidRPr="00681FFE">
        <w:rPr>
          <w:rFonts w:ascii="Perpetua" w:hAnsi="Perpetua" w:cs="Times New Roman"/>
          <w:i/>
        </w:rPr>
        <w:t>How Propaganda works</w:t>
      </w:r>
      <w:r w:rsidRPr="00681FFE">
        <w:rPr>
          <w:rFonts w:ascii="Perpetua" w:hAnsi="Perpetua" w:cs="Times New Roman"/>
        </w:rPr>
        <w:t>. Princeton University Press</w:t>
      </w:r>
    </w:p>
    <w:p w14:paraId="02CB88FF" w14:textId="77777777" w:rsidR="00EA7445" w:rsidRPr="00681FFE" w:rsidRDefault="00EA7445" w:rsidP="00EA7445">
      <w:pPr>
        <w:spacing w:line="276" w:lineRule="auto"/>
        <w:jc w:val="both"/>
        <w:rPr>
          <w:rFonts w:ascii="Perpetua" w:hAnsi="Perpetua" w:cs="Times New Roman"/>
        </w:rPr>
      </w:pPr>
    </w:p>
    <w:p w14:paraId="555342C0"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Stevens, S. T., Jussim, L., Anglin, S. M., &amp; Honeycutt, N. (2018). Direct and indirect influences of political ideology on perceptions of scientific findings. In B. T. </w:t>
      </w:r>
      <w:proofErr w:type="spellStart"/>
      <w:r w:rsidRPr="00681FFE">
        <w:rPr>
          <w:rFonts w:ascii="Perpetua" w:hAnsi="Perpetua" w:cs="Times New Roman"/>
        </w:rPr>
        <w:t>Rutjens</w:t>
      </w:r>
      <w:proofErr w:type="spellEnd"/>
      <w:r w:rsidRPr="00681FFE">
        <w:rPr>
          <w:rFonts w:ascii="Perpetua" w:hAnsi="Perpetua" w:cs="Times New Roman"/>
        </w:rPr>
        <w:t xml:space="preserve"> &amp; M. J. Brandt (Eds.), </w:t>
      </w:r>
      <w:r w:rsidRPr="00681FFE">
        <w:rPr>
          <w:rFonts w:ascii="Perpetua" w:hAnsi="Perpetua" w:cs="Times New Roman"/>
          <w:i/>
        </w:rPr>
        <w:t>Belief systems and perceptions of reality</w:t>
      </w:r>
      <w:r w:rsidRPr="00681FFE">
        <w:rPr>
          <w:rFonts w:ascii="Perpetua" w:hAnsi="Perpetua" w:cs="Times New Roman"/>
        </w:rPr>
        <w:t xml:space="preserve"> (pp. 108–124). New York: Routledge.</w:t>
      </w:r>
    </w:p>
    <w:p w14:paraId="7634AEB8" w14:textId="77777777" w:rsidR="00EA7445" w:rsidRPr="00681FFE" w:rsidRDefault="00EA7445" w:rsidP="00EA7445">
      <w:pPr>
        <w:spacing w:line="276" w:lineRule="auto"/>
        <w:jc w:val="both"/>
        <w:rPr>
          <w:rFonts w:ascii="Perpetua" w:hAnsi="Perpetua" w:cs="Times New Roman"/>
          <w:lang w:val="fr-BE"/>
        </w:rPr>
      </w:pPr>
    </w:p>
    <w:p w14:paraId="5E1FBA0F" w14:textId="77777777" w:rsidR="00EA7445" w:rsidRPr="00681FFE" w:rsidRDefault="00EA7445" w:rsidP="00EA7445">
      <w:pPr>
        <w:spacing w:line="276" w:lineRule="auto"/>
        <w:jc w:val="both"/>
        <w:rPr>
          <w:rFonts w:ascii="Perpetua" w:hAnsi="Perpetua" w:cs="Times New Roman"/>
        </w:rPr>
      </w:pPr>
      <w:proofErr w:type="spellStart"/>
      <w:r w:rsidRPr="00681FFE">
        <w:rPr>
          <w:rFonts w:ascii="Perpetua" w:hAnsi="Perpetua" w:cs="Times New Roman"/>
          <w:lang w:val="fr-BE"/>
        </w:rPr>
        <w:t>Templeton</w:t>
      </w:r>
      <w:proofErr w:type="spellEnd"/>
      <w:r w:rsidRPr="00681FFE">
        <w:rPr>
          <w:rFonts w:ascii="Perpetua" w:hAnsi="Perpetua" w:cs="Times New Roman"/>
          <w:lang w:val="fr-BE"/>
        </w:rPr>
        <w:t xml:space="preserve">, L. et al. </w:t>
      </w:r>
      <w:r w:rsidRPr="00681FFE">
        <w:rPr>
          <w:rFonts w:ascii="Perpetua" w:hAnsi="Perpetua" w:cs="Times New Roman"/>
        </w:rPr>
        <w:t xml:space="preserve">(1997). Surveying general practitioners: does a low response rate matter? </w:t>
      </w:r>
      <w:r w:rsidRPr="00681FFE">
        <w:rPr>
          <w:rFonts w:ascii="Perpetua" w:hAnsi="Perpetua" w:cs="Times New Roman"/>
          <w:i/>
        </w:rPr>
        <w:t>British Journal of General Practice</w:t>
      </w:r>
      <w:r w:rsidRPr="00681FFE">
        <w:rPr>
          <w:rFonts w:ascii="Perpetua" w:hAnsi="Perpetua" w:cs="Times New Roman"/>
        </w:rPr>
        <w:t>, 47: 91–4.</w:t>
      </w:r>
    </w:p>
    <w:p w14:paraId="0231BCFA" w14:textId="77777777" w:rsidR="00EA7445" w:rsidRPr="00681FFE" w:rsidRDefault="00EA7445" w:rsidP="00EA7445">
      <w:pPr>
        <w:spacing w:line="276" w:lineRule="auto"/>
        <w:jc w:val="both"/>
        <w:rPr>
          <w:rFonts w:ascii="Perpetua" w:hAnsi="Perpetua" w:cs="Times New Roman"/>
        </w:rPr>
      </w:pPr>
    </w:p>
    <w:p w14:paraId="492B6909" w14:textId="77777777" w:rsidR="00EA7445" w:rsidRPr="00681FFE" w:rsidRDefault="00EA7445" w:rsidP="00EA7445">
      <w:pPr>
        <w:spacing w:line="276" w:lineRule="auto"/>
        <w:jc w:val="both"/>
        <w:rPr>
          <w:rFonts w:ascii="Perpetua" w:hAnsi="Perpetua" w:cs="Times New Roman"/>
        </w:rPr>
      </w:pPr>
      <w:r w:rsidRPr="00681FFE">
        <w:rPr>
          <w:rFonts w:ascii="Perpetua" w:hAnsi="Perpetua" w:cs="Times New Roman"/>
        </w:rPr>
        <w:t xml:space="preserve">Visser P., Krosnick J., Marquette J., Curtin M. (1996). Mail surveys for election forecasting? An evaluation of the Colombia Dispatch Poll. </w:t>
      </w:r>
      <w:r w:rsidRPr="00681FFE">
        <w:rPr>
          <w:rFonts w:ascii="Perpetua" w:hAnsi="Perpetua" w:cs="Times New Roman"/>
          <w:i/>
        </w:rPr>
        <w:t xml:space="preserve">Public </w:t>
      </w:r>
      <w:proofErr w:type="spellStart"/>
      <w:r w:rsidRPr="00681FFE">
        <w:rPr>
          <w:rFonts w:ascii="Perpetua" w:hAnsi="Perpetua" w:cs="Times New Roman"/>
          <w:i/>
        </w:rPr>
        <w:t>Opin</w:t>
      </w:r>
      <w:proofErr w:type="spellEnd"/>
      <w:r w:rsidRPr="00681FFE">
        <w:rPr>
          <w:rFonts w:ascii="Perpetua" w:hAnsi="Perpetua" w:cs="Times New Roman"/>
          <w:i/>
        </w:rPr>
        <w:t xml:space="preserve"> Q.</w:t>
      </w:r>
      <w:r w:rsidRPr="00681FFE">
        <w:rPr>
          <w:rFonts w:ascii="Perpetua" w:hAnsi="Perpetua" w:cs="Times New Roman"/>
        </w:rPr>
        <w:t>, 60:181-227.</w:t>
      </w:r>
    </w:p>
    <w:p w14:paraId="21694A2D" w14:textId="77777777" w:rsidR="00EA7445" w:rsidRPr="00681FFE" w:rsidRDefault="00EA7445" w:rsidP="00EA7445">
      <w:pPr>
        <w:spacing w:line="276" w:lineRule="auto"/>
        <w:jc w:val="both"/>
        <w:rPr>
          <w:rFonts w:ascii="Perpetua" w:hAnsi="Perpetua" w:cs="Times New Roman"/>
        </w:rPr>
      </w:pPr>
    </w:p>
    <w:p w14:paraId="5F4F6AE6" w14:textId="77777777" w:rsidR="00EA7445" w:rsidRPr="00681FFE" w:rsidRDefault="00EA7445" w:rsidP="00EA7445">
      <w:pPr>
        <w:spacing w:line="276" w:lineRule="auto"/>
        <w:jc w:val="both"/>
        <w:rPr>
          <w:rFonts w:ascii="Perpetua" w:hAnsi="Perpetua" w:cs="Times New Roman"/>
        </w:rPr>
      </w:pPr>
      <w:proofErr w:type="spellStart"/>
      <w:r w:rsidRPr="00681FFE">
        <w:rPr>
          <w:rFonts w:ascii="Perpetua" w:hAnsi="Perpetua" w:cs="Times New Roman"/>
        </w:rPr>
        <w:t>Walzer</w:t>
      </w:r>
      <w:proofErr w:type="spellEnd"/>
      <w:r w:rsidRPr="00681FFE">
        <w:rPr>
          <w:rFonts w:ascii="Perpetua" w:hAnsi="Perpetua" w:cs="Times New Roman"/>
        </w:rPr>
        <w:t>, M. (1997). </w:t>
      </w:r>
      <w:r w:rsidRPr="00681FFE">
        <w:rPr>
          <w:rFonts w:ascii="Perpetua" w:hAnsi="Perpetua" w:cs="Times New Roman"/>
          <w:i/>
        </w:rPr>
        <w:t>On Toleration</w:t>
      </w:r>
      <w:r w:rsidRPr="00681FFE">
        <w:rPr>
          <w:rFonts w:ascii="Perpetua" w:hAnsi="Perpetua" w:cs="Times New Roman"/>
        </w:rPr>
        <w:t>. New Haven: </w:t>
      </w:r>
      <w:hyperlink r:id="rId28" w:tooltip="Yale University Press" w:history="1">
        <w:r w:rsidRPr="00681FFE">
          <w:rPr>
            <w:rFonts w:ascii="Perpetua" w:hAnsi="Perpetua" w:cs="Times New Roman"/>
          </w:rPr>
          <w:t>Yale University Press</w:t>
        </w:r>
      </w:hyperlink>
      <w:r w:rsidRPr="00681FFE">
        <w:rPr>
          <w:rFonts w:ascii="Perpetua" w:hAnsi="Perpetua" w:cs="Times New Roman"/>
        </w:rPr>
        <w:t>.</w:t>
      </w:r>
    </w:p>
    <w:p w14:paraId="04C4EF7F" w14:textId="77777777" w:rsidR="00EA7445" w:rsidRPr="00681FFE" w:rsidRDefault="00EA7445" w:rsidP="00EA7445">
      <w:pPr>
        <w:widowControl w:val="0"/>
        <w:autoSpaceDE w:val="0"/>
        <w:autoSpaceDN w:val="0"/>
        <w:adjustRightInd w:val="0"/>
        <w:spacing w:line="276" w:lineRule="auto"/>
        <w:jc w:val="both"/>
        <w:rPr>
          <w:rFonts w:ascii="Perpetua" w:hAnsi="Perpetua" w:cs="Times New Roman"/>
        </w:rPr>
      </w:pPr>
    </w:p>
    <w:p w14:paraId="12248ADF" w14:textId="77777777" w:rsidR="00EA7445" w:rsidRPr="00681FFE" w:rsidRDefault="00EA7445" w:rsidP="00EA7445">
      <w:pPr>
        <w:widowControl w:val="0"/>
        <w:autoSpaceDE w:val="0"/>
        <w:autoSpaceDN w:val="0"/>
        <w:adjustRightInd w:val="0"/>
        <w:spacing w:line="276" w:lineRule="auto"/>
        <w:jc w:val="both"/>
        <w:rPr>
          <w:rFonts w:ascii="Perpetua" w:hAnsi="Perpetua" w:cs="Times New Roman"/>
        </w:rPr>
      </w:pPr>
      <w:r w:rsidRPr="00681FFE">
        <w:rPr>
          <w:rFonts w:ascii="Perpetua" w:hAnsi="Perpetua" w:cs="Times New Roman"/>
        </w:rPr>
        <w:t xml:space="preserve">Weinberg, J. (2016). Which ideas are students protected from? Which are faculty fearful to defend? </w:t>
      </w:r>
      <w:r w:rsidRPr="00681FFE">
        <w:rPr>
          <w:rFonts w:ascii="Perpetua" w:hAnsi="Perpetua" w:cs="Times New Roman"/>
          <w:i/>
        </w:rPr>
        <w:t>Daily Nous</w:t>
      </w:r>
      <w:r w:rsidRPr="00681FFE">
        <w:rPr>
          <w:rFonts w:ascii="Perpetua" w:hAnsi="Perpetua" w:cs="Times New Roman"/>
        </w:rPr>
        <w:t xml:space="preserve">. Retrieved from </w:t>
      </w:r>
      <w:hyperlink r:id="rId29" w:history="1">
        <w:r w:rsidRPr="00681FFE">
          <w:rPr>
            <w:rStyle w:val="Hyperlink"/>
            <w:rFonts w:ascii="Perpetua" w:hAnsi="Perpetua" w:cs="Times New Roman"/>
            <w:color w:val="auto"/>
            <w:u w:val="none"/>
          </w:rPr>
          <w:t>http://dailynous.com/2016/08/30/ideas-studentsprotected-from-faculty-fearful-to-defend/</w:t>
        </w:r>
      </w:hyperlink>
    </w:p>
    <w:p w14:paraId="1EF0352D" w14:textId="77777777" w:rsidR="00EA7445" w:rsidRPr="00681FFE" w:rsidRDefault="00EA7445" w:rsidP="00EA7445">
      <w:pPr>
        <w:widowControl w:val="0"/>
        <w:autoSpaceDE w:val="0"/>
        <w:autoSpaceDN w:val="0"/>
        <w:adjustRightInd w:val="0"/>
        <w:spacing w:line="276" w:lineRule="auto"/>
        <w:jc w:val="both"/>
        <w:rPr>
          <w:rFonts w:ascii="Perpetua" w:hAnsi="Perpetua" w:cs="Times New Roman"/>
        </w:rPr>
      </w:pPr>
    </w:p>
    <w:p w14:paraId="0034C09D" w14:textId="77777777" w:rsidR="00EA7445" w:rsidRPr="00681FFE" w:rsidRDefault="00EA7445" w:rsidP="00EA7445">
      <w:pPr>
        <w:spacing w:line="276" w:lineRule="auto"/>
        <w:jc w:val="both"/>
        <w:rPr>
          <w:rFonts w:ascii="Perpetua" w:hAnsi="Perpetua"/>
        </w:rPr>
      </w:pPr>
      <w:r w:rsidRPr="00681FFE">
        <w:rPr>
          <w:rFonts w:ascii="Perpetua" w:hAnsi="Perpetua"/>
        </w:rPr>
        <w:t>Westwood, J. S., Iyengar, S., </w:t>
      </w:r>
      <w:proofErr w:type="spellStart"/>
      <w:r w:rsidRPr="00681FFE">
        <w:rPr>
          <w:rFonts w:ascii="Perpetua" w:hAnsi="Perpetua"/>
        </w:rPr>
        <w:t>Walgrave</w:t>
      </w:r>
      <w:proofErr w:type="spellEnd"/>
      <w:r w:rsidRPr="00681FFE">
        <w:rPr>
          <w:rFonts w:ascii="Perpetua" w:hAnsi="Perpetua"/>
        </w:rPr>
        <w:t xml:space="preserve">, S., </w:t>
      </w:r>
      <w:proofErr w:type="spellStart"/>
      <w:r w:rsidRPr="00681FFE">
        <w:rPr>
          <w:rFonts w:ascii="Perpetua" w:hAnsi="Perpetua"/>
        </w:rPr>
        <w:t>Leonisio</w:t>
      </w:r>
      <w:proofErr w:type="spellEnd"/>
      <w:r w:rsidRPr="00681FFE">
        <w:rPr>
          <w:rFonts w:ascii="Perpetua" w:hAnsi="Perpetua"/>
        </w:rPr>
        <w:t xml:space="preserve">, R. Miller, &amp; L. </w:t>
      </w:r>
      <w:proofErr w:type="spellStart"/>
      <w:r w:rsidRPr="00681FFE">
        <w:rPr>
          <w:rFonts w:ascii="Perpetua" w:hAnsi="Perpetua"/>
        </w:rPr>
        <w:t>Strijbis</w:t>
      </w:r>
      <w:proofErr w:type="spellEnd"/>
      <w:r w:rsidRPr="00681FFE">
        <w:rPr>
          <w:rFonts w:ascii="Perpetua" w:hAnsi="Perpetua"/>
        </w:rPr>
        <w:t xml:space="preserve"> O. (2018). The tie that </w:t>
      </w:r>
      <w:proofErr w:type="gramStart"/>
      <w:r w:rsidRPr="00681FFE">
        <w:rPr>
          <w:rFonts w:ascii="Perpetua" w:hAnsi="Perpetua"/>
        </w:rPr>
        <w:t>divides:</w:t>
      </w:r>
      <w:proofErr w:type="gramEnd"/>
      <w:r w:rsidRPr="00681FFE">
        <w:rPr>
          <w:rFonts w:ascii="Perpetua" w:hAnsi="Perpetua"/>
        </w:rPr>
        <w:t xml:space="preserve"> cross-national evidence of the primacy of </w:t>
      </w:r>
      <w:proofErr w:type="spellStart"/>
      <w:r w:rsidRPr="00681FFE">
        <w:rPr>
          <w:rFonts w:ascii="Perpetua" w:hAnsi="Perpetua"/>
        </w:rPr>
        <w:t>partyism</w:t>
      </w:r>
      <w:proofErr w:type="spellEnd"/>
      <w:r w:rsidRPr="00681FFE">
        <w:rPr>
          <w:rFonts w:ascii="Perpetua" w:hAnsi="Perpetua"/>
        </w:rPr>
        <w:t xml:space="preserve">. </w:t>
      </w:r>
      <w:r w:rsidRPr="00681FFE">
        <w:rPr>
          <w:rFonts w:ascii="Perpetua" w:hAnsi="Perpetua"/>
          <w:i/>
        </w:rPr>
        <w:t>Eur. J. Political Res</w:t>
      </w:r>
      <w:r w:rsidRPr="00681FFE">
        <w:rPr>
          <w:rFonts w:ascii="Perpetua" w:hAnsi="Perpetua"/>
        </w:rPr>
        <w:t>., 57 (2), 333-354.</w:t>
      </w:r>
    </w:p>
    <w:p w14:paraId="02CE0288" w14:textId="77777777" w:rsidR="00EA7445" w:rsidRPr="00681FFE" w:rsidRDefault="00EA7445" w:rsidP="00EA7445">
      <w:pPr>
        <w:spacing w:line="276" w:lineRule="auto"/>
        <w:jc w:val="both"/>
        <w:rPr>
          <w:rFonts w:ascii="Perpetua" w:hAnsi="Perpetua"/>
        </w:rPr>
      </w:pPr>
    </w:p>
    <w:p w14:paraId="3443D76D" w14:textId="77777777" w:rsidR="00EA7445" w:rsidRPr="00681FFE" w:rsidRDefault="00EA7445" w:rsidP="00EA7445">
      <w:pPr>
        <w:widowControl w:val="0"/>
        <w:autoSpaceDE w:val="0"/>
        <w:autoSpaceDN w:val="0"/>
        <w:adjustRightInd w:val="0"/>
        <w:spacing w:line="276" w:lineRule="auto"/>
        <w:jc w:val="both"/>
        <w:rPr>
          <w:rFonts w:ascii="Perpetua" w:hAnsi="Perpetua" w:cs="Times New Roman"/>
        </w:rPr>
      </w:pPr>
      <w:r w:rsidRPr="00681FFE">
        <w:rPr>
          <w:rFonts w:ascii="Perpetua" w:hAnsi="Perpetua" w:cs="Times New Roman"/>
        </w:rPr>
        <w:t xml:space="preserve">Yancey, G. (2011). </w:t>
      </w:r>
      <w:r w:rsidRPr="00681FFE">
        <w:rPr>
          <w:rFonts w:ascii="Perpetua" w:hAnsi="Perpetua" w:cs="Times New Roman"/>
          <w:i/>
        </w:rPr>
        <w:t>Compromising Scholarship: Religious and Political Bias in American Higher Education</w:t>
      </w:r>
      <w:r w:rsidRPr="00681FFE">
        <w:rPr>
          <w:rFonts w:ascii="Perpetua" w:hAnsi="Perpetua" w:cs="Times New Roman"/>
        </w:rPr>
        <w:t xml:space="preserve">. </w:t>
      </w:r>
      <w:r w:rsidRPr="00681FFE">
        <w:rPr>
          <w:rFonts w:ascii="Perpetua" w:hAnsi="Perpetua" w:cs="Times New Roman"/>
        </w:rPr>
        <w:lastRenderedPageBreak/>
        <w:t>Waco, TX: Baylor University Press.</w:t>
      </w:r>
    </w:p>
    <w:p w14:paraId="29AC4568" w14:textId="77777777" w:rsidR="00EA7445" w:rsidRPr="00681FFE" w:rsidRDefault="00EA7445" w:rsidP="00EA7445">
      <w:pPr>
        <w:spacing w:line="276" w:lineRule="auto"/>
        <w:ind w:firstLine="720"/>
        <w:jc w:val="center"/>
        <w:rPr>
          <w:rFonts w:ascii="Perpetua" w:hAnsi="Perpetua" w:cs="Times New Roman"/>
          <w:b/>
        </w:rPr>
      </w:pPr>
      <w:r w:rsidRPr="00681FFE">
        <w:rPr>
          <w:rFonts w:ascii="Perpetua" w:hAnsi="Perpetua" w:cs="Times New Roman"/>
          <w:b/>
        </w:rPr>
        <w:t>APPENDIX: TABLES AND FIGURES</w:t>
      </w:r>
    </w:p>
    <w:p w14:paraId="50EF720C" w14:textId="77777777" w:rsidR="00EA7445" w:rsidRPr="00681FFE" w:rsidRDefault="00EA7445" w:rsidP="00EA7445">
      <w:pPr>
        <w:spacing w:line="276" w:lineRule="auto"/>
        <w:ind w:firstLine="720"/>
        <w:jc w:val="both"/>
        <w:rPr>
          <w:rFonts w:ascii="Perpetua" w:hAnsi="Perpetua" w:cs="Times New Roman"/>
        </w:rPr>
      </w:pPr>
    </w:p>
    <w:p w14:paraId="0CF70E97" w14:textId="77777777" w:rsidR="00EA7445" w:rsidRPr="00681FFE" w:rsidRDefault="00EA7445" w:rsidP="00EA7445">
      <w:pPr>
        <w:spacing w:line="276" w:lineRule="auto"/>
        <w:ind w:firstLine="720"/>
        <w:jc w:val="both"/>
        <w:rPr>
          <w:rFonts w:ascii="Perpetua" w:hAnsi="Perpetua" w:cs="Times New Roman"/>
        </w:rPr>
      </w:pPr>
    </w:p>
    <w:tbl>
      <w:tblPr>
        <w:tblStyle w:val="TableGrid"/>
        <w:tblW w:w="0" w:type="auto"/>
        <w:tblLook w:val="04A0" w:firstRow="1" w:lastRow="0" w:firstColumn="1" w:lastColumn="0" w:noHBand="0" w:noVBand="1"/>
      </w:tblPr>
      <w:tblGrid>
        <w:gridCol w:w="2502"/>
        <w:gridCol w:w="1196"/>
        <w:gridCol w:w="1197"/>
      </w:tblGrid>
      <w:tr w:rsidR="00EA7445" w:rsidRPr="00681FFE" w14:paraId="3CE79755" w14:textId="77777777" w:rsidTr="0050615E">
        <w:tc>
          <w:tcPr>
            <w:tcW w:w="4895" w:type="dxa"/>
            <w:gridSpan w:val="3"/>
          </w:tcPr>
          <w:p w14:paraId="7CF778F0"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b/>
              </w:rPr>
              <w:t>Table 1: Geographic region of participants</w:t>
            </w:r>
          </w:p>
        </w:tc>
      </w:tr>
      <w:tr w:rsidR="00EA7445" w:rsidRPr="00681FFE" w14:paraId="447718A8" w14:textId="77777777" w:rsidTr="0050615E">
        <w:tc>
          <w:tcPr>
            <w:tcW w:w="2502" w:type="dxa"/>
          </w:tcPr>
          <w:p w14:paraId="1BA5735E"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b/>
              </w:rPr>
              <w:t>Region</w:t>
            </w:r>
          </w:p>
        </w:tc>
        <w:tc>
          <w:tcPr>
            <w:tcW w:w="1196" w:type="dxa"/>
          </w:tcPr>
          <w:p w14:paraId="3547AEAC"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b/>
              </w:rPr>
              <w:t>Count</w:t>
            </w:r>
          </w:p>
        </w:tc>
        <w:tc>
          <w:tcPr>
            <w:tcW w:w="1197" w:type="dxa"/>
          </w:tcPr>
          <w:p w14:paraId="1A04C7F1"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b/>
              </w:rPr>
              <w:t>Percent</w:t>
            </w:r>
          </w:p>
        </w:tc>
      </w:tr>
      <w:tr w:rsidR="00EA7445" w:rsidRPr="00681FFE" w14:paraId="73F325CE" w14:textId="77777777" w:rsidTr="0050615E">
        <w:tc>
          <w:tcPr>
            <w:tcW w:w="2502" w:type="dxa"/>
          </w:tcPr>
          <w:p w14:paraId="27F9B009"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Europe</w:t>
            </w:r>
          </w:p>
        </w:tc>
        <w:tc>
          <w:tcPr>
            <w:tcW w:w="1196" w:type="dxa"/>
          </w:tcPr>
          <w:p w14:paraId="30E31C4B"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533</w:t>
            </w:r>
          </w:p>
        </w:tc>
        <w:tc>
          <w:tcPr>
            <w:tcW w:w="1197" w:type="dxa"/>
          </w:tcPr>
          <w:p w14:paraId="13C1269E"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67.13%</w:t>
            </w:r>
          </w:p>
        </w:tc>
      </w:tr>
      <w:tr w:rsidR="00EA7445" w:rsidRPr="00681FFE" w14:paraId="39FA51D1" w14:textId="77777777" w:rsidTr="0050615E">
        <w:tc>
          <w:tcPr>
            <w:tcW w:w="2502" w:type="dxa"/>
          </w:tcPr>
          <w:p w14:paraId="51FE48B2"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North America</w:t>
            </w:r>
          </w:p>
        </w:tc>
        <w:tc>
          <w:tcPr>
            <w:tcW w:w="1196" w:type="dxa"/>
          </w:tcPr>
          <w:p w14:paraId="2337AE0E"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175</w:t>
            </w:r>
          </w:p>
        </w:tc>
        <w:tc>
          <w:tcPr>
            <w:tcW w:w="1197" w:type="dxa"/>
          </w:tcPr>
          <w:p w14:paraId="2A1D1D50"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22.04%</w:t>
            </w:r>
          </w:p>
        </w:tc>
      </w:tr>
      <w:tr w:rsidR="00EA7445" w:rsidRPr="00681FFE" w14:paraId="6C9461EA" w14:textId="77777777" w:rsidTr="0050615E">
        <w:tc>
          <w:tcPr>
            <w:tcW w:w="2502" w:type="dxa"/>
          </w:tcPr>
          <w:p w14:paraId="53218AE7"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Middle East</w:t>
            </w:r>
          </w:p>
        </w:tc>
        <w:tc>
          <w:tcPr>
            <w:tcW w:w="1196" w:type="dxa"/>
          </w:tcPr>
          <w:p w14:paraId="48DAA0CD"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22</w:t>
            </w:r>
          </w:p>
        </w:tc>
        <w:tc>
          <w:tcPr>
            <w:tcW w:w="1197" w:type="dxa"/>
          </w:tcPr>
          <w:p w14:paraId="0657ACFF"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2.77%</w:t>
            </w:r>
          </w:p>
        </w:tc>
      </w:tr>
      <w:tr w:rsidR="00EA7445" w:rsidRPr="00681FFE" w14:paraId="6E0F0E7D" w14:textId="77777777" w:rsidTr="0050615E">
        <w:tc>
          <w:tcPr>
            <w:tcW w:w="2502" w:type="dxa"/>
          </w:tcPr>
          <w:p w14:paraId="137D3F74"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Australia/New Zealand</w:t>
            </w:r>
          </w:p>
        </w:tc>
        <w:tc>
          <w:tcPr>
            <w:tcW w:w="1196" w:type="dxa"/>
          </w:tcPr>
          <w:p w14:paraId="46F7F8EA"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20</w:t>
            </w:r>
          </w:p>
        </w:tc>
        <w:tc>
          <w:tcPr>
            <w:tcW w:w="1197" w:type="dxa"/>
          </w:tcPr>
          <w:p w14:paraId="3215168E"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2.52%</w:t>
            </w:r>
          </w:p>
        </w:tc>
      </w:tr>
      <w:tr w:rsidR="00EA7445" w:rsidRPr="00681FFE" w14:paraId="1273B04C" w14:textId="77777777" w:rsidTr="0050615E">
        <w:tc>
          <w:tcPr>
            <w:tcW w:w="2502" w:type="dxa"/>
          </w:tcPr>
          <w:p w14:paraId="52ABC77F"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South America</w:t>
            </w:r>
          </w:p>
        </w:tc>
        <w:tc>
          <w:tcPr>
            <w:tcW w:w="1196" w:type="dxa"/>
          </w:tcPr>
          <w:p w14:paraId="2311372B"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10</w:t>
            </w:r>
          </w:p>
        </w:tc>
        <w:tc>
          <w:tcPr>
            <w:tcW w:w="1197" w:type="dxa"/>
          </w:tcPr>
          <w:p w14:paraId="667E32E7"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1.26%</w:t>
            </w:r>
          </w:p>
        </w:tc>
      </w:tr>
      <w:tr w:rsidR="00EA7445" w:rsidRPr="00681FFE" w14:paraId="05F6818A" w14:textId="77777777" w:rsidTr="0050615E">
        <w:tc>
          <w:tcPr>
            <w:tcW w:w="2502" w:type="dxa"/>
          </w:tcPr>
          <w:p w14:paraId="7B3F080E"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East Asia</w:t>
            </w:r>
          </w:p>
        </w:tc>
        <w:tc>
          <w:tcPr>
            <w:tcW w:w="1196" w:type="dxa"/>
          </w:tcPr>
          <w:p w14:paraId="3C2506FC"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9</w:t>
            </w:r>
          </w:p>
        </w:tc>
        <w:tc>
          <w:tcPr>
            <w:tcW w:w="1197" w:type="dxa"/>
          </w:tcPr>
          <w:p w14:paraId="7389BBCC"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1.13%</w:t>
            </w:r>
          </w:p>
        </w:tc>
      </w:tr>
      <w:tr w:rsidR="00EA7445" w:rsidRPr="00681FFE" w14:paraId="19163787" w14:textId="77777777" w:rsidTr="0050615E">
        <w:tc>
          <w:tcPr>
            <w:tcW w:w="2502" w:type="dxa"/>
          </w:tcPr>
          <w:p w14:paraId="5CD44B7F"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Africa</w:t>
            </w:r>
          </w:p>
        </w:tc>
        <w:tc>
          <w:tcPr>
            <w:tcW w:w="1196" w:type="dxa"/>
          </w:tcPr>
          <w:p w14:paraId="57612219"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5</w:t>
            </w:r>
          </w:p>
        </w:tc>
        <w:tc>
          <w:tcPr>
            <w:tcW w:w="1197" w:type="dxa"/>
          </w:tcPr>
          <w:p w14:paraId="4466068D"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0.63%</w:t>
            </w:r>
          </w:p>
        </w:tc>
      </w:tr>
      <w:tr w:rsidR="00EA7445" w:rsidRPr="00681FFE" w14:paraId="2F33A30E" w14:textId="77777777" w:rsidTr="0050615E">
        <w:tc>
          <w:tcPr>
            <w:tcW w:w="2502" w:type="dxa"/>
          </w:tcPr>
          <w:p w14:paraId="045CE387"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No Response</w:t>
            </w:r>
          </w:p>
        </w:tc>
        <w:tc>
          <w:tcPr>
            <w:tcW w:w="1196" w:type="dxa"/>
          </w:tcPr>
          <w:p w14:paraId="7A916F55"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20</w:t>
            </w:r>
          </w:p>
        </w:tc>
        <w:tc>
          <w:tcPr>
            <w:tcW w:w="1197" w:type="dxa"/>
          </w:tcPr>
          <w:p w14:paraId="3869000C"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2.52%</w:t>
            </w:r>
          </w:p>
        </w:tc>
      </w:tr>
    </w:tbl>
    <w:p w14:paraId="6B0309A1" w14:textId="77777777" w:rsidR="00EA7445" w:rsidRPr="00681FFE" w:rsidRDefault="00EA7445" w:rsidP="00EA7445">
      <w:pPr>
        <w:spacing w:line="276" w:lineRule="auto"/>
        <w:ind w:firstLine="720"/>
        <w:jc w:val="both"/>
        <w:rPr>
          <w:rFonts w:ascii="Perpetua" w:hAnsi="Perpetua" w:cs="Times New Roman"/>
        </w:rPr>
      </w:pPr>
    </w:p>
    <w:p w14:paraId="6E955282" w14:textId="77777777" w:rsidR="00EA7445" w:rsidRPr="00681FFE" w:rsidRDefault="00EA7445" w:rsidP="00EA7445">
      <w:pPr>
        <w:spacing w:line="276" w:lineRule="auto"/>
        <w:ind w:firstLine="720"/>
        <w:jc w:val="both"/>
        <w:rPr>
          <w:rFonts w:ascii="Perpetua" w:hAnsi="Perpetua" w:cs="Times New Roman"/>
        </w:rPr>
      </w:pPr>
    </w:p>
    <w:tbl>
      <w:tblPr>
        <w:tblStyle w:val="TableGrid"/>
        <w:tblW w:w="0" w:type="auto"/>
        <w:tblLook w:val="04A0" w:firstRow="1" w:lastRow="0" w:firstColumn="1" w:lastColumn="0" w:noHBand="0" w:noVBand="1"/>
      </w:tblPr>
      <w:tblGrid>
        <w:gridCol w:w="2178"/>
        <w:gridCol w:w="1950"/>
        <w:gridCol w:w="1950"/>
        <w:gridCol w:w="1950"/>
      </w:tblGrid>
      <w:tr w:rsidR="00EA7445" w:rsidRPr="00681FFE" w14:paraId="02DD0DC9" w14:textId="77777777" w:rsidTr="0050615E">
        <w:tc>
          <w:tcPr>
            <w:tcW w:w="8028" w:type="dxa"/>
            <w:gridSpan w:val="4"/>
          </w:tcPr>
          <w:p w14:paraId="718B2A27"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b/>
              </w:rPr>
              <w:t>Table 2: Political ideology of participants</w:t>
            </w:r>
          </w:p>
        </w:tc>
      </w:tr>
      <w:tr w:rsidR="00EA7445" w:rsidRPr="00681FFE" w14:paraId="1F3C583D" w14:textId="77777777" w:rsidTr="0050615E">
        <w:tc>
          <w:tcPr>
            <w:tcW w:w="2178" w:type="dxa"/>
          </w:tcPr>
          <w:p w14:paraId="756695FB" w14:textId="77777777" w:rsidR="00EA7445" w:rsidRPr="00681FFE" w:rsidRDefault="00EA7445" w:rsidP="0050615E">
            <w:pPr>
              <w:spacing w:line="276" w:lineRule="auto"/>
              <w:jc w:val="both"/>
              <w:rPr>
                <w:rFonts w:ascii="Perpetua" w:hAnsi="Perpetua" w:cs="Times New Roman"/>
                <w:b/>
              </w:rPr>
            </w:pPr>
          </w:p>
        </w:tc>
        <w:tc>
          <w:tcPr>
            <w:tcW w:w="1950" w:type="dxa"/>
          </w:tcPr>
          <w:p w14:paraId="7B94C6B4"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b/>
              </w:rPr>
              <w:t>Overall, count (percent)</w:t>
            </w:r>
          </w:p>
        </w:tc>
        <w:tc>
          <w:tcPr>
            <w:tcW w:w="1950" w:type="dxa"/>
          </w:tcPr>
          <w:p w14:paraId="1597D65D"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b/>
              </w:rPr>
              <w:t>Social/ethical issues, count (percent)</w:t>
            </w:r>
          </w:p>
        </w:tc>
        <w:tc>
          <w:tcPr>
            <w:tcW w:w="1950" w:type="dxa"/>
          </w:tcPr>
          <w:p w14:paraId="7D0761B5"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b/>
              </w:rPr>
              <w:t>Economic issues, count (percent)</w:t>
            </w:r>
          </w:p>
        </w:tc>
      </w:tr>
      <w:tr w:rsidR="00EA7445" w:rsidRPr="00681FFE" w14:paraId="2EE05896" w14:textId="77777777" w:rsidTr="0050615E">
        <w:tc>
          <w:tcPr>
            <w:tcW w:w="2178" w:type="dxa"/>
          </w:tcPr>
          <w:p w14:paraId="6911DCD2"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 xml:space="preserve">Very </w:t>
            </w:r>
            <w:proofErr w:type="gramStart"/>
            <w:r w:rsidRPr="00681FFE">
              <w:rPr>
                <w:rFonts w:ascii="Perpetua" w:hAnsi="Perpetua" w:cs="Times New Roman"/>
              </w:rPr>
              <w:t>left-leaning</w:t>
            </w:r>
            <w:proofErr w:type="gramEnd"/>
          </w:p>
        </w:tc>
        <w:tc>
          <w:tcPr>
            <w:tcW w:w="1950" w:type="dxa"/>
          </w:tcPr>
          <w:p w14:paraId="6D515B1F"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160 (20.2%)</w:t>
            </w:r>
          </w:p>
        </w:tc>
        <w:tc>
          <w:tcPr>
            <w:tcW w:w="1950" w:type="dxa"/>
          </w:tcPr>
          <w:p w14:paraId="6521B79C"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210 (26.5%)</w:t>
            </w:r>
          </w:p>
        </w:tc>
        <w:tc>
          <w:tcPr>
            <w:tcW w:w="1950" w:type="dxa"/>
          </w:tcPr>
          <w:p w14:paraId="598DC58B"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170 (21.4%)</w:t>
            </w:r>
          </w:p>
        </w:tc>
      </w:tr>
      <w:tr w:rsidR="00EA7445" w:rsidRPr="00681FFE" w14:paraId="7F18A6DF" w14:textId="77777777" w:rsidTr="0050615E">
        <w:tc>
          <w:tcPr>
            <w:tcW w:w="2178" w:type="dxa"/>
          </w:tcPr>
          <w:p w14:paraId="6FB34C54"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proofErr w:type="gramStart"/>
            <w:r w:rsidRPr="00681FFE">
              <w:rPr>
                <w:rFonts w:ascii="Perpetua" w:hAnsi="Perpetua" w:cs="Times New Roman"/>
              </w:rPr>
              <w:t>Left-leaning</w:t>
            </w:r>
            <w:proofErr w:type="gramEnd"/>
          </w:p>
        </w:tc>
        <w:tc>
          <w:tcPr>
            <w:tcW w:w="1950" w:type="dxa"/>
          </w:tcPr>
          <w:p w14:paraId="4C842A8D"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309 (38.9%)</w:t>
            </w:r>
          </w:p>
        </w:tc>
        <w:tc>
          <w:tcPr>
            <w:tcW w:w="1950" w:type="dxa"/>
          </w:tcPr>
          <w:p w14:paraId="05613CC4"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305 (38.5%)</w:t>
            </w:r>
          </w:p>
        </w:tc>
        <w:tc>
          <w:tcPr>
            <w:tcW w:w="1950" w:type="dxa"/>
          </w:tcPr>
          <w:p w14:paraId="7E64E100"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289 (36.4%)</w:t>
            </w:r>
          </w:p>
        </w:tc>
      </w:tr>
      <w:tr w:rsidR="00EA7445" w:rsidRPr="00681FFE" w14:paraId="30B6FD7D" w14:textId="77777777" w:rsidTr="0050615E">
        <w:tc>
          <w:tcPr>
            <w:tcW w:w="2178" w:type="dxa"/>
          </w:tcPr>
          <w:p w14:paraId="6FC6AC2D"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 xml:space="preserve">Somewhat </w:t>
            </w:r>
            <w:proofErr w:type="gramStart"/>
            <w:r w:rsidRPr="00681FFE">
              <w:rPr>
                <w:rFonts w:ascii="Perpetua" w:hAnsi="Perpetua" w:cs="Times New Roman"/>
              </w:rPr>
              <w:t>left-leaning</w:t>
            </w:r>
            <w:proofErr w:type="gramEnd"/>
          </w:p>
        </w:tc>
        <w:tc>
          <w:tcPr>
            <w:tcW w:w="1950" w:type="dxa"/>
          </w:tcPr>
          <w:p w14:paraId="33C81B3B"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125 (15.7%)</w:t>
            </w:r>
          </w:p>
        </w:tc>
        <w:tc>
          <w:tcPr>
            <w:tcW w:w="1950" w:type="dxa"/>
          </w:tcPr>
          <w:p w14:paraId="1EC97B08"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105 (13.2%)</w:t>
            </w:r>
          </w:p>
        </w:tc>
        <w:tc>
          <w:tcPr>
            <w:tcW w:w="1950" w:type="dxa"/>
          </w:tcPr>
          <w:p w14:paraId="32819828"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118 (14.9%)</w:t>
            </w:r>
          </w:p>
        </w:tc>
      </w:tr>
      <w:tr w:rsidR="00EA7445" w:rsidRPr="00681FFE" w14:paraId="500A6E6C" w14:textId="77777777" w:rsidTr="0050615E">
        <w:tc>
          <w:tcPr>
            <w:tcW w:w="2178" w:type="dxa"/>
          </w:tcPr>
          <w:p w14:paraId="77277EC5"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Moderate</w:t>
            </w:r>
          </w:p>
        </w:tc>
        <w:tc>
          <w:tcPr>
            <w:tcW w:w="1950" w:type="dxa"/>
          </w:tcPr>
          <w:p w14:paraId="41374E04"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87 (11.0%)</w:t>
            </w:r>
          </w:p>
        </w:tc>
        <w:tc>
          <w:tcPr>
            <w:tcW w:w="1950" w:type="dxa"/>
          </w:tcPr>
          <w:p w14:paraId="01B8D270"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60 (7.6%)</w:t>
            </w:r>
          </w:p>
        </w:tc>
        <w:tc>
          <w:tcPr>
            <w:tcW w:w="1950" w:type="dxa"/>
          </w:tcPr>
          <w:p w14:paraId="2A6DC424"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75 (9.5%)</w:t>
            </w:r>
          </w:p>
        </w:tc>
      </w:tr>
      <w:tr w:rsidR="00EA7445" w:rsidRPr="00681FFE" w14:paraId="65118475" w14:textId="77777777" w:rsidTr="0050615E">
        <w:tc>
          <w:tcPr>
            <w:tcW w:w="2178" w:type="dxa"/>
          </w:tcPr>
          <w:p w14:paraId="3B3B11CE"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 xml:space="preserve">Somewhat </w:t>
            </w:r>
            <w:proofErr w:type="gramStart"/>
            <w:r w:rsidRPr="00681FFE">
              <w:rPr>
                <w:rFonts w:ascii="Perpetua" w:hAnsi="Perpetua" w:cs="Times New Roman"/>
              </w:rPr>
              <w:t>right-leaning</w:t>
            </w:r>
            <w:proofErr w:type="gramEnd"/>
          </w:p>
        </w:tc>
        <w:tc>
          <w:tcPr>
            <w:tcW w:w="1950" w:type="dxa"/>
          </w:tcPr>
          <w:p w14:paraId="6426ED3E"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59 (7.4%)</w:t>
            </w:r>
          </w:p>
        </w:tc>
        <w:tc>
          <w:tcPr>
            <w:tcW w:w="1950" w:type="dxa"/>
          </w:tcPr>
          <w:p w14:paraId="44684275"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55 (6.9%)</w:t>
            </w:r>
          </w:p>
        </w:tc>
        <w:tc>
          <w:tcPr>
            <w:tcW w:w="1950" w:type="dxa"/>
          </w:tcPr>
          <w:p w14:paraId="6ECA61A9"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69 (8.7%)</w:t>
            </w:r>
          </w:p>
        </w:tc>
      </w:tr>
      <w:tr w:rsidR="00EA7445" w:rsidRPr="00681FFE" w14:paraId="2BB7AF2D" w14:textId="77777777" w:rsidTr="0050615E">
        <w:tc>
          <w:tcPr>
            <w:tcW w:w="2178" w:type="dxa"/>
          </w:tcPr>
          <w:p w14:paraId="6C136447" w14:textId="77777777" w:rsidR="00EA7445" w:rsidRPr="00681FFE" w:rsidRDefault="00EA7445" w:rsidP="0050615E">
            <w:pPr>
              <w:spacing w:line="276" w:lineRule="auto"/>
              <w:jc w:val="both"/>
              <w:rPr>
                <w:rFonts w:ascii="Perpetua" w:eastAsiaTheme="majorEastAsia" w:hAnsi="Perpetua" w:cs="Times New Roman"/>
                <w:b/>
                <w:bCs/>
                <w:i/>
                <w:iCs/>
                <w:color w:val="404040" w:themeColor="text1" w:themeTint="BF"/>
                <w:sz w:val="20"/>
                <w:szCs w:val="20"/>
                <w:lang w:val="en-GB" w:bidi="x-none"/>
              </w:rPr>
            </w:pPr>
            <w:r w:rsidRPr="00681FFE">
              <w:rPr>
                <w:rFonts w:ascii="Perpetua" w:hAnsi="Perpetua" w:cs="Times New Roman"/>
              </w:rPr>
              <w:t>Right-leaning</w:t>
            </w:r>
          </w:p>
        </w:tc>
        <w:tc>
          <w:tcPr>
            <w:tcW w:w="1950" w:type="dxa"/>
          </w:tcPr>
          <w:p w14:paraId="3EFAE796"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41 (5.2%)</w:t>
            </w:r>
          </w:p>
        </w:tc>
        <w:tc>
          <w:tcPr>
            <w:tcW w:w="1950" w:type="dxa"/>
          </w:tcPr>
          <w:p w14:paraId="3A933FA2"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37 (4.7%)</w:t>
            </w:r>
          </w:p>
        </w:tc>
        <w:tc>
          <w:tcPr>
            <w:tcW w:w="1950" w:type="dxa"/>
          </w:tcPr>
          <w:p w14:paraId="3DFCF109"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53 (6.7%)</w:t>
            </w:r>
          </w:p>
        </w:tc>
      </w:tr>
      <w:tr w:rsidR="00EA7445" w:rsidRPr="00681FFE" w14:paraId="0C4E4E26" w14:textId="77777777" w:rsidTr="0050615E">
        <w:tc>
          <w:tcPr>
            <w:tcW w:w="2178" w:type="dxa"/>
          </w:tcPr>
          <w:p w14:paraId="40C82112"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 xml:space="preserve">Very </w:t>
            </w:r>
            <w:proofErr w:type="gramStart"/>
            <w:r w:rsidRPr="00681FFE">
              <w:rPr>
                <w:rFonts w:ascii="Perpetua" w:hAnsi="Perpetua" w:cs="Times New Roman"/>
              </w:rPr>
              <w:t>right-leaning</w:t>
            </w:r>
            <w:proofErr w:type="gramEnd"/>
          </w:p>
        </w:tc>
        <w:tc>
          <w:tcPr>
            <w:tcW w:w="1950" w:type="dxa"/>
          </w:tcPr>
          <w:p w14:paraId="58A99391"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13 (1.6%)</w:t>
            </w:r>
          </w:p>
        </w:tc>
        <w:tc>
          <w:tcPr>
            <w:tcW w:w="1950" w:type="dxa"/>
          </w:tcPr>
          <w:p w14:paraId="7C8F0E52"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21 (2.6%)</w:t>
            </w:r>
          </w:p>
        </w:tc>
        <w:tc>
          <w:tcPr>
            <w:tcW w:w="1950" w:type="dxa"/>
          </w:tcPr>
          <w:p w14:paraId="1725482B"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19 (2.4%)</w:t>
            </w:r>
          </w:p>
        </w:tc>
      </w:tr>
    </w:tbl>
    <w:p w14:paraId="3318C7F2" w14:textId="77777777" w:rsidR="00EA7445" w:rsidRPr="00681FFE" w:rsidRDefault="00EA7445" w:rsidP="00EA7445">
      <w:pPr>
        <w:spacing w:line="276" w:lineRule="auto"/>
        <w:ind w:firstLine="720"/>
        <w:jc w:val="both"/>
        <w:rPr>
          <w:rFonts w:ascii="Perpetua" w:hAnsi="Perpetua" w:cs="Times New Roman"/>
        </w:rPr>
      </w:pPr>
    </w:p>
    <w:p w14:paraId="58BB54F9" w14:textId="77777777" w:rsidR="00EA7445" w:rsidRPr="00681FFE" w:rsidRDefault="00EA7445" w:rsidP="00EA7445">
      <w:pPr>
        <w:spacing w:line="276" w:lineRule="auto"/>
        <w:ind w:firstLine="720"/>
        <w:jc w:val="both"/>
        <w:rPr>
          <w:rFonts w:ascii="Perpetua" w:hAnsi="Perpetua" w:cs="Times New Roman"/>
        </w:rPr>
      </w:pPr>
    </w:p>
    <w:p w14:paraId="25B7A7EE" w14:textId="77777777" w:rsidR="00EA7445" w:rsidRPr="00681FFE" w:rsidRDefault="00EA7445" w:rsidP="00EA7445">
      <w:pPr>
        <w:spacing w:line="276" w:lineRule="auto"/>
        <w:ind w:firstLine="720"/>
        <w:jc w:val="both"/>
        <w:rPr>
          <w:rFonts w:ascii="Perpetua" w:hAnsi="Perpetua" w:cs="Times New Roman"/>
        </w:rPr>
      </w:pPr>
    </w:p>
    <w:p w14:paraId="11B21647" w14:textId="77777777" w:rsidR="00EA7445" w:rsidRPr="00681FFE" w:rsidRDefault="00EA7445" w:rsidP="00EA7445">
      <w:pPr>
        <w:spacing w:line="276" w:lineRule="auto"/>
        <w:ind w:firstLine="720"/>
        <w:jc w:val="both"/>
        <w:rPr>
          <w:rFonts w:ascii="Perpetua" w:hAnsi="Perpetua" w:cs="Times New Roman"/>
        </w:rPr>
      </w:pPr>
    </w:p>
    <w:p w14:paraId="780D59D6" w14:textId="77777777" w:rsidR="00EA7445" w:rsidRPr="00681FFE" w:rsidRDefault="00EA7445" w:rsidP="00EA7445">
      <w:pPr>
        <w:spacing w:line="276" w:lineRule="auto"/>
        <w:ind w:firstLine="720"/>
        <w:jc w:val="both"/>
        <w:rPr>
          <w:rFonts w:ascii="Perpetua" w:hAnsi="Perpetua" w:cs="Times New Roman"/>
        </w:rPr>
      </w:pPr>
    </w:p>
    <w:p w14:paraId="333C61DA" w14:textId="77777777" w:rsidR="00EA7445" w:rsidRPr="00681FFE" w:rsidRDefault="00EA7445" w:rsidP="00EA7445">
      <w:pPr>
        <w:spacing w:line="276" w:lineRule="auto"/>
        <w:ind w:firstLine="720"/>
        <w:jc w:val="both"/>
        <w:rPr>
          <w:rFonts w:ascii="Perpetua" w:hAnsi="Perpetua" w:cs="Times New Roman"/>
        </w:rPr>
      </w:pPr>
    </w:p>
    <w:p w14:paraId="2E82AC75" w14:textId="77777777" w:rsidR="00EA7445" w:rsidRPr="00681FFE" w:rsidRDefault="00EA7445" w:rsidP="00EA7445">
      <w:pPr>
        <w:spacing w:line="276" w:lineRule="auto"/>
        <w:ind w:firstLine="720"/>
        <w:jc w:val="both"/>
        <w:rPr>
          <w:rFonts w:ascii="Perpetua" w:hAnsi="Perpetua" w:cs="Times New Roman"/>
        </w:rPr>
      </w:pPr>
    </w:p>
    <w:p w14:paraId="661ECA2F" w14:textId="77777777" w:rsidR="00EA7445" w:rsidRPr="00681FFE" w:rsidRDefault="00EA7445" w:rsidP="00EA7445">
      <w:pPr>
        <w:spacing w:line="276" w:lineRule="auto"/>
        <w:ind w:firstLine="720"/>
        <w:jc w:val="both"/>
        <w:rPr>
          <w:rFonts w:ascii="Perpetua" w:hAnsi="Perpetua" w:cs="Times New Roman"/>
        </w:rPr>
      </w:pPr>
    </w:p>
    <w:p w14:paraId="463F6A6E" w14:textId="77777777" w:rsidR="00EA7445" w:rsidRPr="00681FFE" w:rsidRDefault="00EA7445" w:rsidP="00EA7445">
      <w:pPr>
        <w:spacing w:line="276" w:lineRule="auto"/>
        <w:ind w:firstLine="720"/>
        <w:jc w:val="both"/>
        <w:rPr>
          <w:rFonts w:ascii="Perpetua" w:hAnsi="Perpetua" w:cs="Times New Roman"/>
        </w:rPr>
      </w:pPr>
    </w:p>
    <w:p w14:paraId="09E2D362" w14:textId="77777777" w:rsidR="00EA7445" w:rsidRPr="00681FFE" w:rsidRDefault="00EA7445" w:rsidP="00EA7445">
      <w:pPr>
        <w:spacing w:line="276" w:lineRule="auto"/>
        <w:ind w:firstLine="720"/>
        <w:jc w:val="both"/>
        <w:rPr>
          <w:rFonts w:ascii="Perpetua" w:hAnsi="Perpetua" w:cs="Times New Roman"/>
        </w:rPr>
      </w:pPr>
    </w:p>
    <w:p w14:paraId="5DD40CC6" w14:textId="77777777" w:rsidR="00EA7445" w:rsidRPr="00681FFE" w:rsidRDefault="00EA7445" w:rsidP="00EA7445">
      <w:pPr>
        <w:spacing w:line="276" w:lineRule="auto"/>
        <w:ind w:firstLine="720"/>
        <w:jc w:val="both"/>
        <w:rPr>
          <w:rFonts w:ascii="Perpetua" w:hAnsi="Perpetua" w:cs="Times New Roman"/>
        </w:rPr>
      </w:pPr>
    </w:p>
    <w:p w14:paraId="2AFAEE49" w14:textId="77777777" w:rsidR="00EA7445" w:rsidRPr="00681FFE" w:rsidRDefault="00EA7445" w:rsidP="00EA7445">
      <w:pPr>
        <w:spacing w:line="276" w:lineRule="auto"/>
        <w:ind w:firstLine="720"/>
        <w:jc w:val="both"/>
        <w:rPr>
          <w:rFonts w:ascii="Perpetua" w:hAnsi="Perpetua" w:cs="Times New Roman"/>
        </w:rPr>
      </w:pPr>
    </w:p>
    <w:p w14:paraId="77941EA3" w14:textId="77777777" w:rsidR="00EA7445" w:rsidRPr="00681FFE" w:rsidRDefault="00EA7445" w:rsidP="00EA7445">
      <w:pPr>
        <w:spacing w:line="276" w:lineRule="auto"/>
        <w:ind w:firstLine="720"/>
        <w:jc w:val="both"/>
        <w:rPr>
          <w:rFonts w:ascii="Perpetua" w:hAnsi="Perpetua" w:cs="Times New Roman"/>
        </w:rPr>
      </w:pPr>
    </w:p>
    <w:tbl>
      <w:tblPr>
        <w:tblStyle w:val="TableGrid"/>
        <w:tblW w:w="0" w:type="auto"/>
        <w:tblLook w:val="04A0" w:firstRow="1" w:lastRow="0" w:firstColumn="1" w:lastColumn="0" w:noHBand="0" w:noVBand="1"/>
      </w:tblPr>
      <w:tblGrid>
        <w:gridCol w:w="4338"/>
        <w:gridCol w:w="1260"/>
        <w:gridCol w:w="1350"/>
      </w:tblGrid>
      <w:tr w:rsidR="00EA7445" w:rsidRPr="00681FFE" w14:paraId="259CDE50" w14:textId="77777777" w:rsidTr="0050615E">
        <w:tc>
          <w:tcPr>
            <w:tcW w:w="6948" w:type="dxa"/>
            <w:gridSpan w:val="3"/>
          </w:tcPr>
          <w:p w14:paraId="0868554B"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b/>
              </w:rPr>
              <w:t>Table 3: Correlations of political ideology with variables and items, and variable and item means (</w:t>
            </w:r>
            <w:proofErr w:type="spellStart"/>
            <w:r w:rsidRPr="00681FFE">
              <w:rPr>
                <w:rFonts w:ascii="Perpetua" w:hAnsi="Perpetua" w:cs="Times New Roman"/>
                <w:b/>
              </w:rPr>
              <w:t>sds</w:t>
            </w:r>
            <w:proofErr w:type="spellEnd"/>
            <w:r w:rsidRPr="00681FFE">
              <w:rPr>
                <w:rFonts w:ascii="Perpetua" w:hAnsi="Perpetua" w:cs="Times New Roman"/>
                <w:b/>
              </w:rPr>
              <w:t>)</w:t>
            </w:r>
          </w:p>
        </w:tc>
      </w:tr>
      <w:tr w:rsidR="00EA7445" w:rsidRPr="00681FFE" w14:paraId="32EA4BBA" w14:textId="77777777" w:rsidTr="0050615E">
        <w:tc>
          <w:tcPr>
            <w:tcW w:w="4338" w:type="dxa"/>
          </w:tcPr>
          <w:p w14:paraId="0E096228" w14:textId="77777777" w:rsidR="00EA7445" w:rsidRPr="00681FFE" w:rsidRDefault="00EA7445" w:rsidP="0050615E">
            <w:pPr>
              <w:spacing w:line="276" w:lineRule="auto"/>
              <w:jc w:val="both"/>
              <w:rPr>
                <w:rFonts w:ascii="Perpetua" w:hAnsi="Perpetua" w:cs="Times New Roman"/>
              </w:rPr>
            </w:pPr>
          </w:p>
        </w:tc>
        <w:tc>
          <w:tcPr>
            <w:tcW w:w="1260" w:type="dxa"/>
          </w:tcPr>
          <w:p w14:paraId="190749C3"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Political ideology</w:t>
            </w:r>
          </w:p>
        </w:tc>
        <w:tc>
          <w:tcPr>
            <w:tcW w:w="1350" w:type="dxa"/>
          </w:tcPr>
          <w:p w14:paraId="47A57E47"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i/>
              </w:rPr>
              <w:t>M</w:t>
            </w:r>
            <w:r w:rsidRPr="00681FFE">
              <w:rPr>
                <w:rFonts w:ascii="Perpetua" w:hAnsi="Perpetua" w:cs="Times New Roman"/>
              </w:rPr>
              <w:t xml:space="preserve"> (</w:t>
            </w:r>
            <w:proofErr w:type="spellStart"/>
            <w:r w:rsidRPr="00681FFE">
              <w:rPr>
                <w:rFonts w:ascii="Perpetua" w:hAnsi="Perpetua" w:cs="Times New Roman"/>
              </w:rPr>
              <w:t>sd</w:t>
            </w:r>
            <w:proofErr w:type="spellEnd"/>
            <w:r w:rsidRPr="00681FFE">
              <w:rPr>
                <w:rFonts w:ascii="Perpetua" w:hAnsi="Perpetua" w:cs="Times New Roman"/>
              </w:rPr>
              <w:t>)</w:t>
            </w:r>
          </w:p>
        </w:tc>
      </w:tr>
      <w:tr w:rsidR="00EA7445" w:rsidRPr="00681FFE" w14:paraId="33E68FCF" w14:textId="77777777" w:rsidTr="0050615E">
        <w:tc>
          <w:tcPr>
            <w:tcW w:w="4338" w:type="dxa"/>
          </w:tcPr>
          <w:p w14:paraId="6167E18E"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Political ideology</w:t>
            </w:r>
          </w:p>
        </w:tc>
        <w:tc>
          <w:tcPr>
            <w:tcW w:w="1260" w:type="dxa"/>
          </w:tcPr>
          <w:p w14:paraId="6944ED42"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w:t>
            </w:r>
          </w:p>
        </w:tc>
        <w:tc>
          <w:tcPr>
            <w:tcW w:w="1350" w:type="dxa"/>
          </w:tcPr>
          <w:p w14:paraId="144EF3AA"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2.69 (1.49)</w:t>
            </w:r>
          </w:p>
        </w:tc>
      </w:tr>
      <w:tr w:rsidR="00EA7445" w:rsidRPr="00681FFE" w14:paraId="04F2EF7A" w14:textId="77777777" w:rsidTr="0050615E">
        <w:tc>
          <w:tcPr>
            <w:tcW w:w="4338" w:type="dxa"/>
          </w:tcPr>
          <w:p w14:paraId="2F27C3E1"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Hostility (personal) composite variable</w:t>
            </w:r>
          </w:p>
        </w:tc>
        <w:tc>
          <w:tcPr>
            <w:tcW w:w="1260" w:type="dxa"/>
          </w:tcPr>
          <w:p w14:paraId="239253C0"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.47***</w:t>
            </w:r>
          </w:p>
        </w:tc>
        <w:tc>
          <w:tcPr>
            <w:tcW w:w="1350" w:type="dxa"/>
          </w:tcPr>
          <w:p w14:paraId="3FA3AB64"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2.21 (1.02)</w:t>
            </w:r>
          </w:p>
        </w:tc>
      </w:tr>
      <w:tr w:rsidR="00EA7445" w:rsidRPr="00681FFE" w14:paraId="3675B3A2" w14:textId="77777777" w:rsidTr="0050615E">
        <w:tc>
          <w:tcPr>
            <w:tcW w:w="4338" w:type="dxa"/>
          </w:tcPr>
          <w:p w14:paraId="76D9CE1E"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WTD Right-leaning paper</w:t>
            </w:r>
          </w:p>
        </w:tc>
        <w:tc>
          <w:tcPr>
            <w:tcW w:w="1260" w:type="dxa"/>
          </w:tcPr>
          <w:p w14:paraId="1CC55AF3"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-.31***</w:t>
            </w:r>
          </w:p>
        </w:tc>
        <w:tc>
          <w:tcPr>
            <w:tcW w:w="1350" w:type="dxa"/>
          </w:tcPr>
          <w:p w14:paraId="5A3ECE1A"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1.99 (.95)</w:t>
            </w:r>
          </w:p>
        </w:tc>
      </w:tr>
      <w:tr w:rsidR="00EA7445" w:rsidRPr="00681FFE" w14:paraId="077846BE" w14:textId="77777777" w:rsidTr="0050615E">
        <w:tc>
          <w:tcPr>
            <w:tcW w:w="4338" w:type="dxa"/>
          </w:tcPr>
          <w:p w14:paraId="5C790ED0"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WTD Right-leaning grant</w:t>
            </w:r>
          </w:p>
        </w:tc>
        <w:tc>
          <w:tcPr>
            <w:tcW w:w="1260" w:type="dxa"/>
          </w:tcPr>
          <w:p w14:paraId="2B3A2DE9"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-.37***</w:t>
            </w:r>
          </w:p>
        </w:tc>
        <w:tc>
          <w:tcPr>
            <w:tcW w:w="1350" w:type="dxa"/>
          </w:tcPr>
          <w:p w14:paraId="72001025"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2.18 (.98)</w:t>
            </w:r>
          </w:p>
        </w:tc>
      </w:tr>
      <w:tr w:rsidR="00EA7445" w:rsidRPr="00681FFE" w14:paraId="2C4BCB88" w14:textId="77777777" w:rsidTr="0050615E">
        <w:tc>
          <w:tcPr>
            <w:tcW w:w="4338" w:type="dxa"/>
          </w:tcPr>
          <w:p w14:paraId="2C3E9EB2"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WTD Right-leaning symposia guest</w:t>
            </w:r>
          </w:p>
        </w:tc>
        <w:tc>
          <w:tcPr>
            <w:tcW w:w="1260" w:type="dxa"/>
          </w:tcPr>
          <w:p w14:paraId="795AEAED"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-.28***</w:t>
            </w:r>
          </w:p>
        </w:tc>
        <w:tc>
          <w:tcPr>
            <w:tcW w:w="1350" w:type="dxa"/>
          </w:tcPr>
          <w:p w14:paraId="2FF38541"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2.10 (1.08)</w:t>
            </w:r>
          </w:p>
        </w:tc>
      </w:tr>
      <w:tr w:rsidR="00EA7445" w:rsidRPr="00681FFE" w14:paraId="7ED1E4D6" w14:textId="77777777" w:rsidTr="0050615E">
        <w:tc>
          <w:tcPr>
            <w:tcW w:w="4338" w:type="dxa"/>
          </w:tcPr>
          <w:p w14:paraId="72CBEDBB"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WTD Right-leaning hire</w:t>
            </w:r>
          </w:p>
        </w:tc>
        <w:tc>
          <w:tcPr>
            <w:tcW w:w="1260" w:type="dxa"/>
          </w:tcPr>
          <w:p w14:paraId="146C0A29"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-.36***</w:t>
            </w:r>
          </w:p>
        </w:tc>
        <w:tc>
          <w:tcPr>
            <w:tcW w:w="1350" w:type="dxa"/>
          </w:tcPr>
          <w:p w14:paraId="0FCE77AD"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2.44 (1.20)</w:t>
            </w:r>
          </w:p>
        </w:tc>
      </w:tr>
      <w:tr w:rsidR="00EA7445" w:rsidRPr="00681FFE" w14:paraId="2CD80437" w14:textId="77777777" w:rsidTr="0050615E">
        <w:tc>
          <w:tcPr>
            <w:tcW w:w="4338" w:type="dxa"/>
          </w:tcPr>
          <w:p w14:paraId="5544E066"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WTD Left-leaning paper</w:t>
            </w:r>
          </w:p>
        </w:tc>
        <w:tc>
          <w:tcPr>
            <w:tcW w:w="1260" w:type="dxa"/>
          </w:tcPr>
          <w:p w14:paraId="4E61903B"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.15***</w:t>
            </w:r>
          </w:p>
        </w:tc>
        <w:tc>
          <w:tcPr>
            <w:tcW w:w="1350" w:type="dxa"/>
          </w:tcPr>
          <w:p w14:paraId="0FE705D9"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1.60 (.73)</w:t>
            </w:r>
          </w:p>
        </w:tc>
      </w:tr>
      <w:tr w:rsidR="00EA7445" w:rsidRPr="00681FFE" w14:paraId="1F1C5BFA" w14:textId="77777777" w:rsidTr="0050615E">
        <w:tc>
          <w:tcPr>
            <w:tcW w:w="4338" w:type="dxa"/>
          </w:tcPr>
          <w:p w14:paraId="7626762A"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WTD Left-leaning grant</w:t>
            </w:r>
          </w:p>
        </w:tc>
        <w:tc>
          <w:tcPr>
            <w:tcW w:w="1260" w:type="dxa"/>
          </w:tcPr>
          <w:p w14:paraId="3C900E56"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.21***</w:t>
            </w:r>
          </w:p>
        </w:tc>
        <w:tc>
          <w:tcPr>
            <w:tcW w:w="1350" w:type="dxa"/>
          </w:tcPr>
          <w:p w14:paraId="7D82D46D"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1.68 (.73)</w:t>
            </w:r>
          </w:p>
        </w:tc>
      </w:tr>
      <w:tr w:rsidR="00EA7445" w:rsidRPr="00681FFE" w14:paraId="06F37FC4" w14:textId="77777777" w:rsidTr="0050615E">
        <w:tc>
          <w:tcPr>
            <w:tcW w:w="4338" w:type="dxa"/>
          </w:tcPr>
          <w:p w14:paraId="1E013B65" w14:textId="77777777" w:rsidR="00EA7445" w:rsidRPr="00681FFE" w:rsidRDefault="00EA7445" w:rsidP="0050615E">
            <w:pPr>
              <w:spacing w:line="276" w:lineRule="auto"/>
              <w:jc w:val="both"/>
              <w:rPr>
                <w:rFonts w:ascii="Perpetua" w:eastAsiaTheme="majorEastAsia" w:hAnsi="Perpetua" w:cs="Times New Roman"/>
                <w:b/>
                <w:bCs/>
                <w:i/>
                <w:iCs/>
                <w:color w:val="404040" w:themeColor="text1" w:themeTint="BF"/>
                <w:sz w:val="20"/>
                <w:szCs w:val="20"/>
                <w:lang w:val="en-GB" w:bidi="x-none"/>
              </w:rPr>
            </w:pPr>
            <w:r w:rsidRPr="00681FFE">
              <w:rPr>
                <w:rFonts w:ascii="Perpetua" w:hAnsi="Perpetua" w:cs="Times New Roman"/>
              </w:rPr>
              <w:t>WTD Left-leaning symposia guest</w:t>
            </w:r>
          </w:p>
        </w:tc>
        <w:tc>
          <w:tcPr>
            <w:tcW w:w="1260" w:type="dxa"/>
          </w:tcPr>
          <w:p w14:paraId="305066A9"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.08*</w:t>
            </w:r>
          </w:p>
        </w:tc>
        <w:tc>
          <w:tcPr>
            <w:tcW w:w="1350" w:type="dxa"/>
          </w:tcPr>
          <w:p w14:paraId="177F3A7D"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1.42 (.64)</w:t>
            </w:r>
          </w:p>
        </w:tc>
      </w:tr>
      <w:tr w:rsidR="00EA7445" w:rsidRPr="00681FFE" w14:paraId="386F3E7D" w14:textId="77777777" w:rsidTr="0050615E">
        <w:tc>
          <w:tcPr>
            <w:tcW w:w="4338" w:type="dxa"/>
          </w:tcPr>
          <w:p w14:paraId="46793814"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WTD Left-leaning hire</w:t>
            </w:r>
          </w:p>
        </w:tc>
        <w:tc>
          <w:tcPr>
            <w:tcW w:w="1260" w:type="dxa"/>
          </w:tcPr>
          <w:p w14:paraId="336921BF"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.39***</w:t>
            </w:r>
          </w:p>
        </w:tc>
        <w:tc>
          <w:tcPr>
            <w:tcW w:w="1350" w:type="dxa"/>
          </w:tcPr>
          <w:p w14:paraId="634064FE"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1.85 (.89)</w:t>
            </w:r>
          </w:p>
        </w:tc>
      </w:tr>
      <w:tr w:rsidR="00EA7445" w:rsidRPr="00681FFE" w14:paraId="2067E439" w14:textId="77777777" w:rsidTr="0050615E">
        <w:tc>
          <w:tcPr>
            <w:tcW w:w="4338" w:type="dxa"/>
          </w:tcPr>
          <w:p w14:paraId="1EBD0F90"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Colleagues WTD Right-leaning paper</w:t>
            </w:r>
          </w:p>
        </w:tc>
        <w:tc>
          <w:tcPr>
            <w:tcW w:w="1260" w:type="dxa"/>
          </w:tcPr>
          <w:p w14:paraId="560ACC18"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.36***</w:t>
            </w:r>
          </w:p>
        </w:tc>
        <w:tc>
          <w:tcPr>
            <w:tcW w:w="1350" w:type="dxa"/>
          </w:tcPr>
          <w:p w14:paraId="7744AB2D"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2.62 (.96)</w:t>
            </w:r>
          </w:p>
        </w:tc>
      </w:tr>
      <w:tr w:rsidR="00EA7445" w:rsidRPr="00681FFE" w14:paraId="5D4EC9A6" w14:textId="77777777" w:rsidTr="0050615E">
        <w:tc>
          <w:tcPr>
            <w:tcW w:w="4338" w:type="dxa"/>
          </w:tcPr>
          <w:p w14:paraId="4CAB1062"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Colleagues WTD Right-leaning grant</w:t>
            </w:r>
          </w:p>
        </w:tc>
        <w:tc>
          <w:tcPr>
            <w:tcW w:w="1260" w:type="dxa"/>
          </w:tcPr>
          <w:p w14:paraId="59A069D9"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.39***</w:t>
            </w:r>
          </w:p>
        </w:tc>
        <w:tc>
          <w:tcPr>
            <w:tcW w:w="1350" w:type="dxa"/>
          </w:tcPr>
          <w:p w14:paraId="7A099966"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2.73 (.94)</w:t>
            </w:r>
          </w:p>
        </w:tc>
      </w:tr>
      <w:tr w:rsidR="00EA7445" w:rsidRPr="00681FFE" w14:paraId="039CF630" w14:textId="77777777" w:rsidTr="0050615E">
        <w:tc>
          <w:tcPr>
            <w:tcW w:w="4338" w:type="dxa"/>
          </w:tcPr>
          <w:p w14:paraId="329ADF37"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Colleagues WTD Right-leaning symposia guest</w:t>
            </w:r>
          </w:p>
        </w:tc>
        <w:tc>
          <w:tcPr>
            <w:tcW w:w="1260" w:type="dxa"/>
          </w:tcPr>
          <w:p w14:paraId="7A7208C2"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.31***</w:t>
            </w:r>
          </w:p>
        </w:tc>
        <w:tc>
          <w:tcPr>
            <w:tcW w:w="1350" w:type="dxa"/>
          </w:tcPr>
          <w:p w14:paraId="03C6FB22"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2.73 (.99)</w:t>
            </w:r>
          </w:p>
        </w:tc>
      </w:tr>
      <w:tr w:rsidR="00EA7445" w:rsidRPr="00681FFE" w14:paraId="45F438E6" w14:textId="77777777" w:rsidTr="0050615E">
        <w:tc>
          <w:tcPr>
            <w:tcW w:w="4338" w:type="dxa"/>
          </w:tcPr>
          <w:p w14:paraId="379D30B5"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Colleagues WTD Right-leaning hire</w:t>
            </w:r>
          </w:p>
        </w:tc>
        <w:tc>
          <w:tcPr>
            <w:tcW w:w="1260" w:type="dxa"/>
          </w:tcPr>
          <w:p w14:paraId="24625C1C"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.34***</w:t>
            </w:r>
          </w:p>
        </w:tc>
        <w:tc>
          <w:tcPr>
            <w:tcW w:w="1350" w:type="dxa"/>
          </w:tcPr>
          <w:p w14:paraId="6C74552B"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2.89 (.99)</w:t>
            </w:r>
          </w:p>
        </w:tc>
      </w:tr>
      <w:tr w:rsidR="00EA7445" w:rsidRPr="00681FFE" w14:paraId="23E80C7F" w14:textId="77777777" w:rsidTr="0050615E">
        <w:tc>
          <w:tcPr>
            <w:tcW w:w="4338" w:type="dxa"/>
          </w:tcPr>
          <w:p w14:paraId="4537A725"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Colleagues WTD Left-leaning paper</w:t>
            </w:r>
          </w:p>
        </w:tc>
        <w:tc>
          <w:tcPr>
            <w:tcW w:w="1260" w:type="dxa"/>
          </w:tcPr>
          <w:p w14:paraId="03141D3F"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-.27***</w:t>
            </w:r>
          </w:p>
        </w:tc>
        <w:tc>
          <w:tcPr>
            <w:tcW w:w="1350" w:type="dxa"/>
          </w:tcPr>
          <w:p w14:paraId="35B2B575"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1.95 (.79)</w:t>
            </w:r>
          </w:p>
        </w:tc>
      </w:tr>
      <w:tr w:rsidR="00EA7445" w:rsidRPr="00681FFE" w14:paraId="3CF5283F" w14:textId="77777777" w:rsidTr="0050615E">
        <w:tc>
          <w:tcPr>
            <w:tcW w:w="4338" w:type="dxa"/>
          </w:tcPr>
          <w:p w14:paraId="18341717"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Colleagues WTD Left-leaning grant</w:t>
            </w:r>
          </w:p>
        </w:tc>
        <w:tc>
          <w:tcPr>
            <w:tcW w:w="1260" w:type="dxa"/>
          </w:tcPr>
          <w:p w14:paraId="2166949D" w14:textId="77777777" w:rsidR="00EA7445" w:rsidRPr="00681FFE" w:rsidRDefault="00EA7445" w:rsidP="0050615E">
            <w:pPr>
              <w:spacing w:line="276" w:lineRule="auto"/>
              <w:jc w:val="both"/>
              <w:rPr>
                <w:rFonts w:ascii="Perpetua" w:eastAsiaTheme="majorEastAsia" w:hAnsi="Perpetua" w:cs="Times New Roman"/>
                <w:i/>
                <w:iCs/>
                <w:lang w:val="en-GB" w:bidi="x-none"/>
              </w:rPr>
            </w:pPr>
            <w:r w:rsidRPr="00681FFE">
              <w:rPr>
                <w:rFonts w:ascii="Perpetua" w:hAnsi="Perpetua" w:cs="Times New Roman"/>
              </w:rPr>
              <w:t>-.26***</w:t>
            </w:r>
          </w:p>
        </w:tc>
        <w:tc>
          <w:tcPr>
            <w:tcW w:w="1350" w:type="dxa"/>
          </w:tcPr>
          <w:p w14:paraId="77601AE8"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2.01 (.81)</w:t>
            </w:r>
          </w:p>
        </w:tc>
      </w:tr>
      <w:tr w:rsidR="00EA7445" w:rsidRPr="00681FFE" w14:paraId="52DE261A" w14:textId="77777777" w:rsidTr="0050615E">
        <w:tc>
          <w:tcPr>
            <w:tcW w:w="4338" w:type="dxa"/>
          </w:tcPr>
          <w:p w14:paraId="2415DD5E"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Colleagues WTD Left-leaning symposia guest</w:t>
            </w:r>
          </w:p>
        </w:tc>
        <w:tc>
          <w:tcPr>
            <w:tcW w:w="1260" w:type="dxa"/>
          </w:tcPr>
          <w:p w14:paraId="75DA28E0"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-.31***</w:t>
            </w:r>
          </w:p>
        </w:tc>
        <w:tc>
          <w:tcPr>
            <w:tcW w:w="1350" w:type="dxa"/>
          </w:tcPr>
          <w:p w14:paraId="4D5F0F63"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1.88 (.82)</w:t>
            </w:r>
          </w:p>
        </w:tc>
      </w:tr>
      <w:tr w:rsidR="00EA7445" w:rsidRPr="00681FFE" w14:paraId="5C149F1D" w14:textId="77777777" w:rsidTr="0050615E">
        <w:tc>
          <w:tcPr>
            <w:tcW w:w="4338" w:type="dxa"/>
          </w:tcPr>
          <w:p w14:paraId="2F6884D2"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Colleagues WTD Left-leaning hire</w:t>
            </w:r>
          </w:p>
        </w:tc>
        <w:tc>
          <w:tcPr>
            <w:tcW w:w="1260" w:type="dxa"/>
          </w:tcPr>
          <w:p w14:paraId="57BC29CE"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-.27***</w:t>
            </w:r>
          </w:p>
        </w:tc>
        <w:tc>
          <w:tcPr>
            <w:tcW w:w="1350" w:type="dxa"/>
          </w:tcPr>
          <w:p w14:paraId="689CA28B"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2.08 (.83)</w:t>
            </w:r>
          </w:p>
        </w:tc>
      </w:tr>
      <w:tr w:rsidR="00EA7445" w:rsidRPr="00681FFE" w14:paraId="34B1F716" w14:textId="77777777" w:rsidTr="0050615E">
        <w:tc>
          <w:tcPr>
            <w:tcW w:w="4338" w:type="dxa"/>
          </w:tcPr>
          <w:p w14:paraId="1E28F59A"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Justified discrimination—right-leaning individual</w:t>
            </w:r>
          </w:p>
        </w:tc>
        <w:tc>
          <w:tcPr>
            <w:tcW w:w="1260" w:type="dxa"/>
          </w:tcPr>
          <w:p w14:paraId="2462D529"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-.37***</w:t>
            </w:r>
          </w:p>
        </w:tc>
        <w:tc>
          <w:tcPr>
            <w:tcW w:w="1350" w:type="dxa"/>
          </w:tcPr>
          <w:p w14:paraId="7E9852EB"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1.90 (1.21)</w:t>
            </w:r>
          </w:p>
        </w:tc>
      </w:tr>
      <w:tr w:rsidR="00EA7445" w:rsidRPr="00681FFE" w14:paraId="6B804540" w14:textId="77777777" w:rsidTr="0050615E">
        <w:tc>
          <w:tcPr>
            <w:tcW w:w="4338" w:type="dxa"/>
          </w:tcPr>
          <w:p w14:paraId="2A60C842"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Justified discrimination--left-leaning individual</w:t>
            </w:r>
          </w:p>
        </w:tc>
        <w:tc>
          <w:tcPr>
            <w:tcW w:w="1260" w:type="dxa"/>
          </w:tcPr>
          <w:p w14:paraId="5DEF4778"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.000</w:t>
            </w:r>
          </w:p>
        </w:tc>
        <w:tc>
          <w:tcPr>
            <w:tcW w:w="1350" w:type="dxa"/>
          </w:tcPr>
          <w:p w14:paraId="3F95A8FA"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1.64 (.95)</w:t>
            </w:r>
          </w:p>
        </w:tc>
      </w:tr>
      <w:tr w:rsidR="00EA7445" w:rsidRPr="00681FFE" w14:paraId="02F534FF" w14:textId="77777777" w:rsidTr="0050615E">
        <w:tc>
          <w:tcPr>
            <w:tcW w:w="4338" w:type="dxa"/>
          </w:tcPr>
          <w:p w14:paraId="32ED9E90"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Fit—right-leaning individual</w:t>
            </w:r>
          </w:p>
        </w:tc>
        <w:tc>
          <w:tcPr>
            <w:tcW w:w="1260" w:type="dxa"/>
          </w:tcPr>
          <w:p w14:paraId="60E8CCF5"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-.05</w:t>
            </w:r>
          </w:p>
        </w:tc>
        <w:tc>
          <w:tcPr>
            <w:tcW w:w="1350" w:type="dxa"/>
          </w:tcPr>
          <w:p w14:paraId="5E0BBA41"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2.65 (.85)</w:t>
            </w:r>
          </w:p>
        </w:tc>
      </w:tr>
      <w:tr w:rsidR="00EA7445" w:rsidRPr="00681FFE" w14:paraId="76DCD985" w14:textId="77777777" w:rsidTr="0050615E">
        <w:tc>
          <w:tcPr>
            <w:tcW w:w="4338" w:type="dxa"/>
          </w:tcPr>
          <w:p w14:paraId="13FEC4E6"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Fit—left-leaning individual</w:t>
            </w:r>
          </w:p>
        </w:tc>
        <w:tc>
          <w:tcPr>
            <w:tcW w:w="1260" w:type="dxa"/>
          </w:tcPr>
          <w:p w14:paraId="2FD4701E"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.05</w:t>
            </w:r>
          </w:p>
        </w:tc>
        <w:tc>
          <w:tcPr>
            <w:tcW w:w="1350" w:type="dxa"/>
          </w:tcPr>
          <w:p w14:paraId="03DE0119"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3.67 (.81)</w:t>
            </w:r>
          </w:p>
        </w:tc>
      </w:tr>
      <w:tr w:rsidR="00EA7445" w:rsidRPr="00681FFE" w14:paraId="0352996A" w14:textId="77777777" w:rsidTr="0050615E">
        <w:tc>
          <w:tcPr>
            <w:tcW w:w="4338" w:type="dxa"/>
          </w:tcPr>
          <w:p w14:paraId="1191C16D"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How often should right-leaning ideas, theories, critiques be discussed</w:t>
            </w:r>
          </w:p>
        </w:tc>
        <w:tc>
          <w:tcPr>
            <w:tcW w:w="1260" w:type="dxa"/>
          </w:tcPr>
          <w:p w14:paraId="1FB61AB0"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.13**</w:t>
            </w:r>
          </w:p>
        </w:tc>
        <w:tc>
          <w:tcPr>
            <w:tcW w:w="1350" w:type="dxa"/>
          </w:tcPr>
          <w:p w14:paraId="282A8C3C"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3.91 (.72)</w:t>
            </w:r>
          </w:p>
        </w:tc>
      </w:tr>
      <w:tr w:rsidR="00EA7445" w:rsidRPr="00681FFE" w14:paraId="1E8B90FF" w14:textId="77777777" w:rsidTr="0050615E">
        <w:tc>
          <w:tcPr>
            <w:tcW w:w="4338" w:type="dxa"/>
          </w:tcPr>
          <w:p w14:paraId="12D43327"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How often should left-leaning ideas, theories, critiques be discussed</w:t>
            </w:r>
          </w:p>
        </w:tc>
        <w:tc>
          <w:tcPr>
            <w:tcW w:w="1260" w:type="dxa"/>
          </w:tcPr>
          <w:p w14:paraId="71BB291F"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-.07</w:t>
            </w:r>
          </w:p>
        </w:tc>
        <w:tc>
          <w:tcPr>
            <w:tcW w:w="1350" w:type="dxa"/>
          </w:tcPr>
          <w:p w14:paraId="342585D2"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4.02 (.61)</w:t>
            </w:r>
          </w:p>
        </w:tc>
      </w:tr>
      <w:tr w:rsidR="00EA7445" w:rsidRPr="00681FFE" w14:paraId="078E0C37" w14:textId="77777777" w:rsidTr="0050615E">
        <w:tc>
          <w:tcPr>
            <w:tcW w:w="4338" w:type="dxa"/>
          </w:tcPr>
          <w:p w14:paraId="6B4659F4"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Defend right-leaning conclusion to argument</w:t>
            </w:r>
          </w:p>
        </w:tc>
        <w:tc>
          <w:tcPr>
            <w:tcW w:w="1260" w:type="dxa"/>
          </w:tcPr>
          <w:p w14:paraId="04F5E53F" w14:textId="77777777" w:rsidR="00EA7445" w:rsidRPr="00681FFE" w:rsidRDefault="00EA7445" w:rsidP="0050615E">
            <w:pPr>
              <w:spacing w:line="276" w:lineRule="auto"/>
              <w:jc w:val="both"/>
              <w:rPr>
                <w:rFonts w:ascii="Perpetua" w:eastAsiaTheme="majorEastAsia" w:hAnsi="Perpetua" w:cs="Times New Roman"/>
                <w:b/>
                <w:bCs/>
                <w:i/>
                <w:iCs/>
              </w:rPr>
            </w:pPr>
            <w:r w:rsidRPr="00681FFE">
              <w:rPr>
                <w:rFonts w:ascii="Perpetua" w:hAnsi="Perpetua" w:cs="Times New Roman"/>
              </w:rPr>
              <w:t>-.09*</w:t>
            </w:r>
          </w:p>
        </w:tc>
        <w:tc>
          <w:tcPr>
            <w:tcW w:w="1350" w:type="dxa"/>
          </w:tcPr>
          <w:p w14:paraId="6868623F" w14:textId="77777777" w:rsidR="00EA7445" w:rsidRPr="00681FFE" w:rsidRDefault="00EA7445" w:rsidP="0050615E">
            <w:pPr>
              <w:spacing w:line="276" w:lineRule="auto"/>
              <w:jc w:val="both"/>
              <w:rPr>
                <w:rFonts w:ascii="Perpetua" w:eastAsiaTheme="majorEastAsia" w:hAnsi="Perpetua" w:cs="Times New Roman"/>
                <w:b/>
                <w:bCs/>
                <w:i/>
                <w:iCs/>
              </w:rPr>
            </w:pPr>
            <w:r w:rsidRPr="00681FFE">
              <w:rPr>
                <w:rFonts w:ascii="Perpetua" w:hAnsi="Perpetua" w:cs="Times New Roman"/>
              </w:rPr>
              <w:t>2.61 (1.16)</w:t>
            </w:r>
          </w:p>
        </w:tc>
      </w:tr>
      <w:tr w:rsidR="00EA7445" w:rsidRPr="00681FFE" w14:paraId="6B8E3C02" w14:textId="77777777" w:rsidTr="0050615E">
        <w:tc>
          <w:tcPr>
            <w:tcW w:w="4338" w:type="dxa"/>
          </w:tcPr>
          <w:p w14:paraId="6F776116"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Defend left-leaning conclusion to argument</w:t>
            </w:r>
          </w:p>
        </w:tc>
        <w:tc>
          <w:tcPr>
            <w:tcW w:w="1260" w:type="dxa"/>
          </w:tcPr>
          <w:p w14:paraId="51D4714B" w14:textId="77777777" w:rsidR="00EA7445" w:rsidRPr="00681FFE" w:rsidRDefault="00EA7445" w:rsidP="0050615E">
            <w:pPr>
              <w:spacing w:line="276" w:lineRule="auto"/>
              <w:jc w:val="both"/>
              <w:rPr>
                <w:rFonts w:ascii="Perpetua" w:eastAsiaTheme="majorEastAsia" w:hAnsi="Perpetua" w:cs="Times New Roman"/>
                <w:b/>
                <w:bCs/>
                <w:i/>
                <w:iCs/>
              </w:rPr>
            </w:pPr>
            <w:r w:rsidRPr="00681FFE">
              <w:rPr>
                <w:rFonts w:ascii="Perpetua" w:hAnsi="Perpetua" w:cs="Times New Roman"/>
              </w:rPr>
              <w:t>.06</w:t>
            </w:r>
          </w:p>
        </w:tc>
        <w:tc>
          <w:tcPr>
            <w:tcW w:w="1350" w:type="dxa"/>
          </w:tcPr>
          <w:p w14:paraId="5E0B1E17" w14:textId="77777777" w:rsidR="00EA7445" w:rsidRPr="00681FFE" w:rsidRDefault="00EA7445" w:rsidP="0050615E">
            <w:pPr>
              <w:spacing w:line="276" w:lineRule="auto"/>
              <w:jc w:val="both"/>
              <w:rPr>
                <w:rFonts w:ascii="Perpetua" w:eastAsiaTheme="majorEastAsia" w:hAnsi="Perpetua" w:cs="Times New Roman"/>
                <w:b/>
                <w:bCs/>
                <w:i/>
                <w:iCs/>
              </w:rPr>
            </w:pPr>
            <w:r w:rsidRPr="00681FFE">
              <w:rPr>
                <w:rFonts w:ascii="Perpetua" w:hAnsi="Perpetua" w:cs="Times New Roman"/>
              </w:rPr>
              <w:t>1.94 (1.02)</w:t>
            </w:r>
          </w:p>
        </w:tc>
      </w:tr>
      <w:tr w:rsidR="00EA7445" w:rsidRPr="00681FFE" w14:paraId="1EDF0FE3" w14:textId="77777777" w:rsidTr="0050615E">
        <w:tc>
          <w:tcPr>
            <w:tcW w:w="6948" w:type="dxa"/>
            <w:gridSpan w:val="3"/>
          </w:tcPr>
          <w:p w14:paraId="4AA108E5"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hAnsi="Perpetua" w:cs="Times New Roman"/>
              </w:rPr>
              <w:t xml:space="preserve">* </w:t>
            </w:r>
            <w:r w:rsidRPr="00681FFE">
              <w:rPr>
                <w:rFonts w:ascii="Perpetua" w:hAnsi="Perpetua" w:cs="Times New Roman"/>
                <w:i/>
              </w:rPr>
              <w:t>p</w:t>
            </w:r>
            <w:r w:rsidRPr="00681FFE">
              <w:rPr>
                <w:rFonts w:ascii="Perpetua" w:hAnsi="Perpetua" w:cs="Times New Roman"/>
              </w:rPr>
              <w:t xml:space="preserve">&lt;.05, ** </w:t>
            </w:r>
            <w:r w:rsidRPr="00681FFE">
              <w:rPr>
                <w:rFonts w:ascii="Perpetua" w:hAnsi="Perpetua" w:cs="Times New Roman"/>
                <w:i/>
              </w:rPr>
              <w:t>p</w:t>
            </w:r>
            <w:r w:rsidRPr="00681FFE">
              <w:rPr>
                <w:rFonts w:ascii="Perpetua" w:hAnsi="Perpetua" w:cs="Times New Roman"/>
              </w:rPr>
              <w:t xml:space="preserve">&lt;.01, *** </w:t>
            </w:r>
            <w:r w:rsidRPr="00681FFE">
              <w:rPr>
                <w:rFonts w:ascii="Perpetua" w:hAnsi="Perpetua" w:cs="Times New Roman"/>
                <w:i/>
              </w:rPr>
              <w:t>p</w:t>
            </w:r>
            <w:r w:rsidRPr="00681FFE">
              <w:rPr>
                <w:rFonts w:ascii="Perpetua" w:hAnsi="Perpetua" w:cs="Times New Roman"/>
              </w:rPr>
              <w:t>&lt;.001</w:t>
            </w:r>
          </w:p>
        </w:tc>
      </w:tr>
    </w:tbl>
    <w:p w14:paraId="6E713102" w14:textId="77777777" w:rsidR="00EA7445" w:rsidRPr="00681FFE" w:rsidRDefault="00EA7445" w:rsidP="00EA7445">
      <w:pPr>
        <w:spacing w:line="276" w:lineRule="auto"/>
        <w:jc w:val="both"/>
        <w:rPr>
          <w:rFonts w:ascii="Perpetua" w:hAnsi="Perpetua" w:cs="Times New Roman"/>
        </w:rPr>
      </w:pPr>
    </w:p>
    <w:p w14:paraId="077206C0" w14:textId="77777777" w:rsidR="00EA7445" w:rsidRPr="00681FFE" w:rsidRDefault="00EA7445" w:rsidP="00EA7445">
      <w:pPr>
        <w:spacing w:line="276" w:lineRule="auto"/>
        <w:jc w:val="both"/>
        <w:rPr>
          <w:rFonts w:ascii="Perpetua" w:hAnsi="Perpetua" w:cs="Times New Roman"/>
        </w:rPr>
      </w:pPr>
    </w:p>
    <w:p w14:paraId="3C79B251" w14:textId="77777777" w:rsidR="00EA7445" w:rsidRPr="00681FFE" w:rsidRDefault="00EA7445" w:rsidP="00EA7445">
      <w:pPr>
        <w:spacing w:line="276" w:lineRule="auto"/>
        <w:jc w:val="both"/>
        <w:rPr>
          <w:rFonts w:ascii="Perpetua" w:hAnsi="Perpetua" w:cs="Times New Roman"/>
        </w:rPr>
      </w:pPr>
    </w:p>
    <w:p w14:paraId="23BA9A9B" w14:textId="77777777" w:rsidR="00EA7445" w:rsidRPr="00681FFE" w:rsidRDefault="00EA7445" w:rsidP="00EA7445">
      <w:pPr>
        <w:spacing w:line="276" w:lineRule="auto"/>
        <w:jc w:val="both"/>
        <w:rPr>
          <w:rFonts w:ascii="Perpetua" w:hAnsi="Perpetua" w:cs="Times New Roman"/>
        </w:rPr>
      </w:pPr>
    </w:p>
    <w:p w14:paraId="48C9E33B" w14:textId="77777777" w:rsidR="00EA7445" w:rsidRPr="00681FFE" w:rsidRDefault="00EA7445" w:rsidP="00EA7445">
      <w:pPr>
        <w:spacing w:line="276" w:lineRule="auto"/>
        <w:jc w:val="both"/>
        <w:rPr>
          <w:rFonts w:ascii="Perpetua" w:hAnsi="Perpetua" w:cs="Times New Roman"/>
        </w:rPr>
      </w:pPr>
    </w:p>
    <w:tbl>
      <w:tblPr>
        <w:tblStyle w:val="TableGrid"/>
        <w:tblW w:w="0" w:type="auto"/>
        <w:tblLook w:val="04A0" w:firstRow="1" w:lastRow="0" w:firstColumn="1" w:lastColumn="0" w:noHBand="0" w:noVBand="1"/>
      </w:tblPr>
      <w:tblGrid>
        <w:gridCol w:w="943"/>
        <w:gridCol w:w="864"/>
        <w:gridCol w:w="865"/>
        <w:gridCol w:w="864"/>
        <w:gridCol w:w="1446"/>
        <w:gridCol w:w="941"/>
        <w:gridCol w:w="862"/>
        <w:gridCol w:w="1267"/>
        <w:gridCol w:w="804"/>
      </w:tblGrid>
      <w:tr w:rsidR="00EA7445" w:rsidRPr="00681FFE" w14:paraId="3B2AADA9" w14:textId="77777777" w:rsidTr="0050615E">
        <w:tc>
          <w:tcPr>
            <w:tcW w:w="8856" w:type="dxa"/>
            <w:gridSpan w:val="9"/>
          </w:tcPr>
          <w:p w14:paraId="041F2DBF" w14:textId="77777777" w:rsidR="00EA7445" w:rsidRPr="00681FFE" w:rsidRDefault="00EA7445" w:rsidP="0050615E">
            <w:pPr>
              <w:spacing w:line="276" w:lineRule="auto"/>
              <w:jc w:val="both"/>
              <w:rPr>
                <w:rFonts w:ascii="Perpetua" w:hAnsi="Perpetua" w:cs="Times New Roman"/>
                <w:b/>
              </w:rPr>
            </w:pPr>
            <w:r w:rsidRPr="00681FFE">
              <w:rPr>
                <w:rFonts w:ascii="Perpetua" w:hAnsi="Perpetua" w:cs="Times New Roman"/>
                <w:b/>
              </w:rPr>
              <w:lastRenderedPageBreak/>
              <w:t>Table 4: Overall political ideology of participants, by rank</w:t>
            </w:r>
          </w:p>
        </w:tc>
      </w:tr>
      <w:tr w:rsidR="00EA7445" w:rsidRPr="00681FFE" w14:paraId="205E948E" w14:textId="77777777" w:rsidTr="0050615E">
        <w:tc>
          <w:tcPr>
            <w:tcW w:w="956" w:type="dxa"/>
            <w:vAlign w:val="bottom"/>
          </w:tcPr>
          <w:p w14:paraId="6F550BDA" w14:textId="77777777" w:rsidR="00EA7445" w:rsidRPr="00681FFE" w:rsidRDefault="00EA7445" w:rsidP="0050615E">
            <w:pPr>
              <w:spacing w:line="276" w:lineRule="auto"/>
              <w:jc w:val="both"/>
              <w:rPr>
                <w:rFonts w:ascii="Perpetua" w:hAnsi="Perpetua" w:cs="Times New Roman"/>
                <w:b/>
              </w:rPr>
            </w:pPr>
            <w:r w:rsidRPr="00681FFE">
              <w:rPr>
                <w:rFonts w:ascii="Perpetua" w:eastAsia="Times New Roman" w:hAnsi="Perpetua" w:cs="Times New Roman"/>
              </w:rPr>
              <w:t xml:space="preserve"> </w:t>
            </w:r>
          </w:p>
        </w:tc>
        <w:tc>
          <w:tcPr>
            <w:tcW w:w="875" w:type="dxa"/>
            <w:vAlign w:val="bottom"/>
          </w:tcPr>
          <w:p w14:paraId="2CB493C5" w14:textId="77777777" w:rsidR="00EA7445" w:rsidRPr="00681FFE" w:rsidRDefault="00EA7445" w:rsidP="0050615E">
            <w:pPr>
              <w:spacing w:line="276" w:lineRule="auto"/>
              <w:jc w:val="both"/>
              <w:rPr>
                <w:rFonts w:ascii="Perpetua" w:eastAsiaTheme="majorEastAsia" w:hAnsi="Perpetua" w:cs="Times New Roman"/>
                <w:b/>
                <w:bCs/>
                <w:iCs/>
                <w:lang w:val="en-GB" w:bidi="x-none"/>
              </w:rPr>
            </w:pPr>
            <w:r w:rsidRPr="00681FFE">
              <w:rPr>
                <w:rFonts w:ascii="Perpetua" w:eastAsia="Times New Roman" w:hAnsi="Perpetua" w:cs="Times New Roman"/>
              </w:rPr>
              <w:t>Full professor</w:t>
            </w:r>
          </w:p>
        </w:tc>
        <w:tc>
          <w:tcPr>
            <w:tcW w:w="876" w:type="dxa"/>
            <w:vAlign w:val="bottom"/>
          </w:tcPr>
          <w:p w14:paraId="2695C3DC" w14:textId="77777777" w:rsidR="00EA7445" w:rsidRPr="00681FFE" w:rsidRDefault="00EA7445" w:rsidP="0050615E">
            <w:pPr>
              <w:spacing w:line="276" w:lineRule="auto"/>
              <w:jc w:val="both"/>
              <w:rPr>
                <w:rFonts w:ascii="Perpetua" w:eastAsiaTheme="majorEastAsia" w:hAnsi="Perpetua" w:cs="Times New Roman"/>
                <w:b/>
                <w:bCs/>
                <w:iCs/>
                <w:lang w:val="en-GB" w:bidi="x-none"/>
              </w:rPr>
            </w:pPr>
            <w:r w:rsidRPr="00681FFE">
              <w:rPr>
                <w:rFonts w:ascii="Perpetua" w:eastAsia="Times New Roman" w:hAnsi="Perpetua" w:cs="Times New Roman"/>
              </w:rPr>
              <w:t>Associate professor</w:t>
            </w:r>
          </w:p>
        </w:tc>
        <w:tc>
          <w:tcPr>
            <w:tcW w:w="876" w:type="dxa"/>
            <w:vAlign w:val="bottom"/>
          </w:tcPr>
          <w:p w14:paraId="5A8799D9" w14:textId="77777777" w:rsidR="00EA7445" w:rsidRPr="00681FFE" w:rsidRDefault="00EA7445" w:rsidP="0050615E">
            <w:pPr>
              <w:spacing w:line="276" w:lineRule="auto"/>
              <w:jc w:val="both"/>
              <w:rPr>
                <w:rFonts w:ascii="Perpetua" w:eastAsiaTheme="majorEastAsia" w:hAnsi="Perpetua" w:cs="Times New Roman"/>
                <w:b/>
                <w:bCs/>
                <w:iCs/>
                <w:lang w:val="en-GB" w:bidi="x-none"/>
              </w:rPr>
            </w:pPr>
            <w:r w:rsidRPr="00681FFE">
              <w:rPr>
                <w:rFonts w:ascii="Perpetua" w:eastAsia="Times New Roman" w:hAnsi="Perpetua" w:cs="Times New Roman"/>
              </w:rPr>
              <w:t>Assistant professor</w:t>
            </w:r>
          </w:p>
        </w:tc>
        <w:tc>
          <w:tcPr>
            <w:tcW w:w="1425" w:type="dxa"/>
            <w:vAlign w:val="bottom"/>
          </w:tcPr>
          <w:p w14:paraId="1F260C40" w14:textId="77777777" w:rsidR="00EA7445" w:rsidRPr="00681FFE" w:rsidRDefault="00EA7445" w:rsidP="0050615E">
            <w:pPr>
              <w:spacing w:line="276" w:lineRule="auto"/>
              <w:jc w:val="both"/>
              <w:rPr>
                <w:rFonts w:ascii="Perpetua" w:eastAsiaTheme="majorEastAsia" w:hAnsi="Perpetua" w:cs="Times New Roman"/>
                <w:b/>
                <w:bCs/>
                <w:iCs/>
                <w:lang w:val="en-GB" w:bidi="x-none"/>
              </w:rPr>
            </w:pPr>
            <w:r w:rsidRPr="00681FFE">
              <w:rPr>
                <w:rFonts w:ascii="Perpetua" w:eastAsia="Times New Roman" w:hAnsi="Perpetua" w:cs="Times New Roman"/>
              </w:rPr>
              <w:t>Assistant lecturer/teaching assistant</w:t>
            </w:r>
          </w:p>
        </w:tc>
        <w:tc>
          <w:tcPr>
            <w:tcW w:w="960" w:type="dxa"/>
            <w:vAlign w:val="bottom"/>
          </w:tcPr>
          <w:p w14:paraId="11B0B4BE" w14:textId="77777777" w:rsidR="00EA7445" w:rsidRPr="00681FFE" w:rsidRDefault="00EA7445" w:rsidP="0050615E">
            <w:pPr>
              <w:spacing w:line="276" w:lineRule="auto"/>
              <w:jc w:val="both"/>
              <w:rPr>
                <w:rFonts w:ascii="Perpetua" w:eastAsiaTheme="majorEastAsia" w:hAnsi="Perpetua" w:cs="Times New Roman"/>
                <w:b/>
                <w:bCs/>
                <w:iCs/>
                <w:lang w:val="en-GB" w:bidi="x-none"/>
              </w:rPr>
            </w:pPr>
            <w:r w:rsidRPr="00681FFE">
              <w:rPr>
                <w:rFonts w:ascii="Perpetua" w:eastAsia="Times New Roman" w:hAnsi="Perpetua" w:cs="Times New Roman"/>
              </w:rPr>
              <w:t>Post-doctoral researcher</w:t>
            </w:r>
          </w:p>
        </w:tc>
        <w:tc>
          <w:tcPr>
            <w:tcW w:w="868" w:type="dxa"/>
            <w:vAlign w:val="bottom"/>
          </w:tcPr>
          <w:p w14:paraId="4312870F" w14:textId="77777777" w:rsidR="00EA7445" w:rsidRPr="00681FFE" w:rsidRDefault="00EA7445" w:rsidP="0050615E">
            <w:pPr>
              <w:spacing w:line="276" w:lineRule="auto"/>
              <w:jc w:val="both"/>
              <w:rPr>
                <w:rFonts w:ascii="Perpetua" w:eastAsiaTheme="majorEastAsia" w:hAnsi="Perpetua" w:cs="Times New Roman"/>
                <w:b/>
                <w:bCs/>
                <w:iCs/>
                <w:lang w:val="en-GB" w:bidi="x-none"/>
              </w:rPr>
            </w:pPr>
            <w:r w:rsidRPr="00681FFE">
              <w:rPr>
                <w:rFonts w:ascii="Perpetua" w:eastAsia="Times New Roman" w:hAnsi="Perpetua" w:cs="Times New Roman"/>
              </w:rPr>
              <w:t>Graduate student</w:t>
            </w:r>
          </w:p>
        </w:tc>
        <w:tc>
          <w:tcPr>
            <w:tcW w:w="1275" w:type="dxa"/>
            <w:vAlign w:val="bottom"/>
          </w:tcPr>
          <w:p w14:paraId="38D42078" w14:textId="77777777" w:rsidR="00EA7445" w:rsidRPr="00681FFE" w:rsidRDefault="00EA7445" w:rsidP="0050615E">
            <w:pPr>
              <w:spacing w:line="276" w:lineRule="auto"/>
              <w:jc w:val="both"/>
              <w:rPr>
                <w:rFonts w:ascii="Perpetua" w:eastAsiaTheme="majorEastAsia" w:hAnsi="Perpetua" w:cs="Times New Roman"/>
                <w:b/>
                <w:bCs/>
                <w:iCs/>
                <w:lang w:val="en-GB" w:bidi="x-none"/>
              </w:rPr>
            </w:pPr>
            <w:r w:rsidRPr="00681FFE">
              <w:rPr>
                <w:rFonts w:ascii="Perpetua" w:eastAsia="Times New Roman" w:hAnsi="Perpetua" w:cs="Times New Roman"/>
              </w:rPr>
              <w:t>Undergraduate student</w:t>
            </w:r>
          </w:p>
        </w:tc>
        <w:tc>
          <w:tcPr>
            <w:tcW w:w="745" w:type="dxa"/>
            <w:vAlign w:val="bottom"/>
          </w:tcPr>
          <w:p w14:paraId="3CEE6327" w14:textId="77777777" w:rsidR="00EA7445" w:rsidRPr="00681FFE" w:rsidRDefault="00EA7445" w:rsidP="0050615E">
            <w:pPr>
              <w:spacing w:line="276" w:lineRule="auto"/>
              <w:jc w:val="both"/>
              <w:rPr>
                <w:rFonts w:ascii="Perpetua" w:eastAsiaTheme="majorEastAsia" w:hAnsi="Perpetua" w:cs="Times New Roman"/>
                <w:b/>
                <w:bCs/>
                <w:iCs/>
                <w:lang w:val="en-GB" w:bidi="x-none"/>
              </w:rPr>
            </w:pPr>
            <w:r w:rsidRPr="00681FFE">
              <w:rPr>
                <w:rFonts w:ascii="Perpetua" w:eastAsia="Times New Roman" w:hAnsi="Perpetua" w:cs="Times New Roman"/>
              </w:rPr>
              <w:t>Other</w:t>
            </w:r>
          </w:p>
        </w:tc>
      </w:tr>
      <w:tr w:rsidR="00EA7445" w:rsidRPr="00681FFE" w14:paraId="775757B8" w14:textId="77777777" w:rsidTr="0050615E">
        <w:tc>
          <w:tcPr>
            <w:tcW w:w="956" w:type="dxa"/>
            <w:vAlign w:val="bottom"/>
          </w:tcPr>
          <w:p w14:paraId="6775C6B4"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eastAsia="Times New Roman" w:hAnsi="Perpetua" w:cs="Times New Roman"/>
              </w:rPr>
              <w:t xml:space="preserve">Very </w:t>
            </w:r>
            <w:proofErr w:type="gramStart"/>
            <w:r w:rsidRPr="00681FFE">
              <w:rPr>
                <w:rFonts w:ascii="Perpetua" w:eastAsia="Times New Roman" w:hAnsi="Perpetua" w:cs="Times New Roman"/>
              </w:rPr>
              <w:t>left-leaning</w:t>
            </w:r>
            <w:proofErr w:type="gramEnd"/>
          </w:p>
        </w:tc>
        <w:tc>
          <w:tcPr>
            <w:tcW w:w="875" w:type="dxa"/>
            <w:vAlign w:val="bottom"/>
          </w:tcPr>
          <w:p w14:paraId="2C54CD4B"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15 (21.4%)</w:t>
            </w:r>
          </w:p>
        </w:tc>
        <w:tc>
          <w:tcPr>
            <w:tcW w:w="876" w:type="dxa"/>
            <w:vAlign w:val="bottom"/>
          </w:tcPr>
          <w:p w14:paraId="4C549149"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11 (15.9%)</w:t>
            </w:r>
          </w:p>
        </w:tc>
        <w:tc>
          <w:tcPr>
            <w:tcW w:w="876" w:type="dxa"/>
            <w:vAlign w:val="bottom"/>
          </w:tcPr>
          <w:p w14:paraId="63566B98"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24 (27.6%)</w:t>
            </w:r>
          </w:p>
        </w:tc>
        <w:tc>
          <w:tcPr>
            <w:tcW w:w="1425" w:type="dxa"/>
            <w:vAlign w:val="bottom"/>
          </w:tcPr>
          <w:p w14:paraId="056A8A67"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16 (30.2%)</w:t>
            </w:r>
          </w:p>
        </w:tc>
        <w:tc>
          <w:tcPr>
            <w:tcW w:w="960" w:type="dxa"/>
            <w:vAlign w:val="bottom"/>
          </w:tcPr>
          <w:p w14:paraId="634C3F46"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23 (20.2%)</w:t>
            </w:r>
          </w:p>
        </w:tc>
        <w:tc>
          <w:tcPr>
            <w:tcW w:w="868" w:type="dxa"/>
            <w:vAlign w:val="bottom"/>
          </w:tcPr>
          <w:p w14:paraId="7F24408F"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60 (20%)</w:t>
            </w:r>
          </w:p>
        </w:tc>
        <w:tc>
          <w:tcPr>
            <w:tcW w:w="1275" w:type="dxa"/>
            <w:vAlign w:val="bottom"/>
          </w:tcPr>
          <w:p w14:paraId="2CCDAFE0"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5 (12.2%)</w:t>
            </w:r>
          </w:p>
        </w:tc>
        <w:tc>
          <w:tcPr>
            <w:tcW w:w="745" w:type="dxa"/>
            <w:vAlign w:val="bottom"/>
          </w:tcPr>
          <w:p w14:paraId="69E0FD03"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5 (9.1%)</w:t>
            </w:r>
          </w:p>
        </w:tc>
      </w:tr>
      <w:tr w:rsidR="00EA7445" w:rsidRPr="00681FFE" w14:paraId="3864545A" w14:textId="77777777" w:rsidTr="0050615E">
        <w:tc>
          <w:tcPr>
            <w:tcW w:w="956" w:type="dxa"/>
            <w:vAlign w:val="bottom"/>
          </w:tcPr>
          <w:p w14:paraId="6CCD22CE"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proofErr w:type="gramStart"/>
            <w:r w:rsidRPr="00681FFE">
              <w:rPr>
                <w:rFonts w:ascii="Perpetua" w:eastAsia="Times New Roman" w:hAnsi="Perpetua" w:cs="Times New Roman"/>
              </w:rPr>
              <w:t>Left-leaning</w:t>
            </w:r>
            <w:proofErr w:type="gramEnd"/>
          </w:p>
        </w:tc>
        <w:tc>
          <w:tcPr>
            <w:tcW w:w="875" w:type="dxa"/>
            <w:vAlign w:val="bottom"/>
          </w:tcPr>
          <w:p w14:paraId="14BD2782"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24 (34.3%)</w:t>
            </w:r>
          </w:p>
        </w:tc>
        <w:tc>
          <w:tcPr>
            <w:tcW w:w="876" w:type="dxa"/>
            <w:vAlign w:val="bottom"/>
          </w:tcPr>
          <w:p w14:paraId="37A164A5"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30 (43.5%)</w:t>
            </w:r>
          </w:p>
        </w:tc>
        <w:tc>
          <w:tcPr>
            <w:tcW w:w="876" w:type="dxa"/>
            <w:vAlign w:val="bottom"/>
          </w:tcPr>
          <w:p w14:paraId="459ECD2E"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38 (43.7%)</w:t>
            </w:r>
          </w:p>
        </w:tc>
        <w:tc>
          <w:tcPr>
            <w:tcW w:w="1425" w:type="dxa"/>
            <w:vAlign w:val="bottom"/>
          </w:tcPr>
          <w:p w14:paraId="7832433C"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22 (41.5%)</w:t>
            </w:r>
          </w:p>
        </w:tc>
        <w:tc>
          <w:tcPr>
            <w:tcW w:w="960" w:type="dxa"/>
            <w:vAlign w:val="bottom"/>
          </w:tcPr>
          <w:p w14:paraId="3B4A59B8"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49 (43%)</w:t>
            </w:r>
          </w:p>
        </w:tc>
        <w:tc>
          <w:tcPr>
            <w:tcW w:w="868" w:type="dxa"/>
            <w:vAlign w:val="bottom"/>
          </w:tcPr>
          <w:p w14:paraId="2E60CAAD"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121 (40.3%)</w:t>
            </w:r>
          </w:p>
        </w:tc>
        <w:tc>
          <w:tcPr>
            <w:tcW w:w="1275" w:type="dxa"/>
            <w:vAlign w:val="bottom"/>
          </w:tcPr>
          <w:p w14:paraId="524C18BA"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11 (26.8%)</w:t>
            </w:r>
          </w:p>
        </w:tc>
        <w:tc>
          <w:tcPr>
            <w:tcW w:w="745" w:type="dxa"/>
            <w:vAlign w:val="bottom"/>
          </w:tcPr>
          <w:p w14:paraId="4C5D7528"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14 (25.5%)</w:t>
            </w:r>
          </w:p>
        </w:tc>
      </w:tr>
      <w:tr w:rsidR="00EA7445" w:rsidRPr="00681FFE" w14:paraId="0BB82E3D" w14:textId="77777777" w:rsidTr="0050615E">
        <w:tc>
          <w:tcPr>
            <w:tcW w:w="956" w:type="dxa"/>
            <w:vAlign w:val="bottom"/>
          </w:tcPr>
          <w:p w14:paraId="7C04CBD8"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eastAsia="Times New Roman" w:hAnsi="Perpetua" w:cs="Times New Roman"/>
              </w:rPr>
              <w:t xml:space="preserve">Somewhat </w:t>
            </w:r>
            <w:proofErr w:type="gramStart"/>
            <w:r w:rsidRPr="00681FFE">
              <w:rPr>
                <w:rFonts w:ascii="Perpetua" w:eastAsia="Times New Roman" w:hAnsi="Perpetua" w:cs="Times New Roman"/>
              </w:rPr>
              <w:t>left-leaning</w:t>
            </w:r>
            <w:proofErr w:type="gramEnd"/>
          </w:p>
        </w:tc>
        <w:tc>
          <w:tcPr>
            <w:tcW w:w="875" w:type="dxa"/>
            <w:vAlign w:val="bottom"/>
          </w:tcPr>
          <w:p w14:paraId="5F0D24CA"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12 (17.1%)</w:t>
            </w:r>
          </w:p>
        </w:tc>
        <w:tc>
          <w:tcPr>
            <w:tcW w:w="876" w:type="dxa"/>
            <w:vAlign w:val="bottom"/>
          </w:tcPr>
          <w:p w14:paraId="16493506"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13 (18.8%)</w:t>
            </w:r>
          </w:p>
        </w:tc>
        <w:tc>
          <w:tcPr>
            <w:tcW w:w="876" w:type="dxa"/>
            <w:vAlign w:val="bottom"/>
          </w:tcPr>
          <w:p w14:paraId="1183E047"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5 (5.7%)</w:t>
            </w:r>
          </w:p>
        </w:tc>
        <w:tc>
          <w:tcPr>
            <w:tcW w:w="1425" w:type="dxa"/>
            <w:vAlign w:val="bottom"/>
          </w:tcPr>
          <w:p w14:paraId="0B3FC702"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6 (11.3%)</w:t>
            </w:r>
          </w:p>
        </w:tc>
        <w:tc>
          <w:tcPr>
            <w:tcW w:w="960" w:type="dxa"/>
            <w:vAlign w:val="bottom"/>
          </w:tcPr>
          <w:p w14:paraId="28C24895"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24 (21.1%)</w:t>
            </w:r>
          </w:p>
        </w:tc>
        <w:tc>
          <w:tcPr>
            <w:tcW w:w="868" w:type="dxa"/>
            <w:vAlign w:val="bottom"/>
          </w:tcPr>
          <w:p w14:paraId="40674017"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44 (14.7%)</w:t>
            </w:r>
          </w:p>
        </w:tc>
        <w:tc>
          <w:tcPr>
            <w:tcW w:w="1275" w:type="dxa"/>
            <w:vAlign w:val="bottom"/>
          </w:tcPr>
          <w:p w14:paraId="54128287"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8 (19.5%)</w:t>
            </w:r>
          </w:p>
        </w:tc>
        <w:tc>
          <w:tcPr>
            <w:tcW w:w="745" w:type="dxa"/>
            <w:vAlign w:val="bottom"/>
          </w:tcPr>
          <w:p w14:paraId="65265C84"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12 (21.8%)</w:t>
            </w:r>
          </w:p>
        </w:tc>
      </w:tr>
      <w:tr w:rsidR="00EA7445" w:rsidRPr="00681FFE" w14:paraId="69E37984" w14:textId="77777777" w:rsidTr="0050615E">
        <w:tc>
          <w:tcPr>
            <w:tcW w:w="956" w:type="dxa"/>
            <w:vAlign w:val="bottom"/>
          </w:tcPr>
          <w:p w14:paraId="33D29E6C"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eastAsia="Times New Roman" w:hAnsi="Perpetua" w:cs="Times New Roman"/>
              </w:rPr>
              <w:t>Moderate</w:t>
            </w:r>
          </w:p>
        </w:tc>
        <w:tc>
          <w:tcPr>
            <w:tcW w:w="875" w:type="dxa"/>
            <w:vAlign w:val="bottom"/>
          </w:tcPr>
          <w:p w14:paraId="32145AEB"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11 (15.7%)</w:t>
            </w:r>
          </w:p>
        </w:tc>
        <w:tc>
          <w:tcPr>
            <w:tcW w:w="876" w:type="dxa"/>
            <w:vAlign w:val="bottom"/>
          </w:tcPr>
          <w:p w14:paraId="51F0C05D"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3 (4.3%)</w:t>
            </w:r>
          </w:p>
        </w:tc>
        <w:tc>
          <w:tcPr>
            <w:tcW w:w="876" w:type="dxa"/>
            <w:vAlign w:val="bottom"/>
          </w:tcPr>
          <w:p w14:paraId="1C108535"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9 (10.3%)</w:t>
            </w:r>
          </w:p>
        </w:tc>
        <w:tc>
          <w:tcPr>
            <w:tcW w:w="1425" w:type="dxa"/>
            <w:vAlign w:val="bottom"/>
          </w:tcPr>
          <w:p w14:paraId="40D2F86D"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4 (7.5%)</w:t>
            </w:r>
          </w:p>
        </w:tc>
        <w:tc>
          <w:tcPr>
            <w:tcW w:w="960" w:type="dxa"/>
            <w:vAlign w:val="bottom"/>
          </w:tcPr>
          <w:p w14:paraId="789153F2"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8 (7%)</w:t>
            </w:r>
          </w:p>
        </w:tc>
        <w:tc>
          <w:tcPr>
            <w:tcW w:w="868" w:type="dxa"/>
            <w:vAlign w:val="bottom"/>
          </w:tcPr>
          <w:p w14:paraId="7A4E6FC2"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33 (11%)</w:t>
            </w:r>
          </w:p>
        </w:tc>
        <w:tc>
          <w:tcPr>
            <w:tcW w:w="1275" w:type="dxa"/>
            <w:vAlign w:val="bottom"/>
          </w:tcPr>
          <w:p w14:paraId="2E2267A1"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7 (17.1%)</w:t>
            </w:r>
          </w:p>
        </w:tc>
        <w:tc>
          <w:tcPr>
            <w:tcW w:w="745" w:type="dxa"/>
            <w:vAlign w:val="bottom"/>
          </w:tcPr>
          <w:p w14:paraId="78EE5298"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12 (21.8%)</w:t>
            </w:r>
          </w:p>
        </w:tc>
      </w:tr>
      <w:tr w:rsidR="00EA7445" w:rsidRPr="00681FFE" w14:paraId="774842A1" w14:textId="77777777" w:rsidTr="0050615E">
        <w:tc>
          <w:tcPr>
            <w:tcW w:w="956" w:type="dxa"/>
            <w:vAlign w:val="bottom"/>
          </w:tcPr>
          <w:p w14:paraId="56B9B729"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eastAsia="Times New Roman" w:hAnsi="Perpetua" w:cs="Times New Roman"/>
              </w:rPr>
              <w:t xml:space="preserve">Somewhat </w:t>
            </w:r>
            <w:proofErr w:type="gramStart"/>
            <w:r w:rsidRPr="00681FFE">
              <w:rPr>
                <w:rFonts w:ascii="Perpetua" w:eastAsia="Times New Roman" w:hAnsi="Perpetua" w:cs="Times New Roman"/>
              </w:rPr>
              <w:t>right-leaning</w:t>
            </w:r>
            <w:proofErr w:type="gramEnd"/>
          </w:p>
        </w:tc>
        <w:tc>
          <w:tcPr>
            <w:tcW w:w="875" w:type="dxa"/>
            <w:vAlign w:val="bottom"/>
          </w:tcPr>
          <w:p w14:paraId="2DB4838D"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4 (5.7%)</w:t>
            </w:r>
          </w:p>
        </w:tc>
        <w:tc>
          <w:tcPr>
            <w:tcW w:w="876" w:type="dxa"/>
            <w:vAlign w:val="bottom"/>
          </w:tcPr>
          <w:p w14:paraId="01278208"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8 (11.6%)</w:t>
            </w:r>
          </w:p>
        </w:tc>
        <w:tc>
          <w:tcPr>
            <w:tcW w:w="876" w:type="dxa"/>
            <w:vAlign w:val="bottom"/>
          </w:tcPr>
          <w:p w14:paraId="63B41D29"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6 (6.9%)</w:t>
            </w:r>
          </w:p>
        </w:tc>
        <w:tc>
          <w:tcPr>
            <w:tcW w:w="1425" w:type="dxa"/>
            <w:vAlign w:val="bottom"/>
          </w:tcPr>
          <w:p w14:paraId="0FCF86D7"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2 (3.8%)</w:t>
            </w:r>
          </w:p>
        </w:tc>
        <w:tc>
          <w:tcPr>
            <w:tcW w:w="960" w:type="dxa"/>
            <w:vAlign w:val="bottom"/>
          </w:tcPr>
          <w:p w14:paraId="277495FD"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5 (4.4%)</w:t>
            </w:r>
          </w:p>
        </w:tc>
        <w:tc>
          <w:tcPr>
            <w:tcW w:w="868" w:type="dxa"/>
            <w:vAlign w:val="bottom"/>
          </w:tcPr>
          <w:p w14:paraId="3EAAC102"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25 (8.3%)</w:t>
            </w:r>
          </w:p>
        </w:tc>
        <w:tc>
          <w:tcPr>
            <w:tcW w:w="1275" w:type="dxa"/>
            <w:vAlign w:val="bottom"/>
          </w:tcPr>
          <w:p w14:paraId="37BB491C"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4 (9.8%)</w:t>
            </w:r>
          </w:p>
        </w:tc>
        <w:tc>
          <w:tcPr>
            <w:tcW w:w="745" w:type="dxa"/>
            <w:vAlign w:val="bottom"/>
          </w:tcPr>
          <w:p w14:paraId="26F099C8"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4 (7.3%)</w:t>
            </w:r>
          </w:p>
        </w:tc>
      </w:tr>
      <w:tr w:rsidR="00EA7445" w:rsidRPr="00681FFE" w14:paraId="1D5257B5" w14:textId="77777777" w:rsidTr="0050615E">
        <w:tc>
          <w:tcPr>
            <w:tcW w:w="956" w:type="dxa"/>
            <w:vAlign w:val="bottom"/>
          </w:tcPr>
          <w:p w14:paraId="2A310470"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eastAsia="Times New Roman" w:hAnsi="Perpetua" w:cs="Times New Roman"/>
              </w:rPr>
              <w:t>Right-leaning</w:t>
            </w:r>
          </w:p>
        </w:tc>
        <w:tc>
          <w:tcPr>
            <w:tcW w:w="875" w:type="dxa"/>
            <w:vAlign w:val="bottom"/>
          </w:tcPr>
          <w:p w14:paraId="35841089"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3 (4.3%)</w:t>
            </w:r>
          </w:p>
        </w:tc>
        <w:tc>
          <w:tcPr>
            <w:tcW w:w="876" w:type="dxa"/>
            <w:vAlign w:val="bottom"/>
          </w:tcPr>
          <w:p w14:paraId="267B1510"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4 (5.8%)</w:t>
            </w:r>
          </w:p>
        </w:tc>
        <w:tc>
          <w:tcPr>
            <w:tcW w:w="876" w:type="dxa"/>
            <w:vAlign w:val="bottom"/>
          </w:tcPr>
          <w:p w14:paraId="5AE3D09E"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4 (4.6%)</w:t>
            </w:r>
          </w:p>
        </w:tc>
        <w:tc>
          <w:tcPr>
            <w:tcW w:w="1425" w:type="dxa"/>
            <w:vAlign w:val="bottom"/>
          </w:tcPr>
          <w:p w14:paraId="70C71403"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3 (5.7%)</w:t>
            </w:r>
          </w:p>
        </w:tc>
        <w:tc>
          <w:tcPr>
            <w:tcW w:w="960" w:type="dxa"/>
            <w:vAlign w:val="bottom"/>
          </w:tcPr>
          <w:p w14:paraId="2057B665"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5 (4.4%)</w:t>
            </w:r>
          </w:p>
        </w:tc>
        <w:tc>
          <w:tcPr>
            <w:tcW w:w="868" w:type="dxa"/>
            <w:vAlign w:val="bottom"/>
          </w:tcPr>
          <w:p w14:paraId="5FFD0B8B"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11 (3.7%)</w:t>
            </w:r>
          </w:p>
        </w:tc>
        <w:tc>
          <w:tcPr>
            <w:tcW w:w="1275" w:type="dxa"/>
            <w:vAlign w:val="bottom"/>
          </w:tcPr>
          <w:p w14:paraId="09B0BEF2"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3 (7.3%)</w:t>
            </w:r>
          </w:p>
        </w:tc>
        <w:tc>
          <w:tcPr>
            <w:tcW w:w="745" w:type="dxa"/>
            <w:vAlign w:val="bottom"/>
          </w:tcPr>
          <w:p w14:paraId="5C9A0F85"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6 (10.9%)</w:t>
            </w:r>
          </w:p>
        </w:tc>
      </w:tr>
      <w:tr w:rsidR="00EA7445" w:rsidRPr="00681FFE" w14:paraId="16CF5782" w14:textId="77777777" w:rsidTr="0050615E">
        <w:tc>
          <w:tcPr>
            <w:tcW w:w="956" w:type="dxa"/>
            <w:vAlign w:val="bottom"/>
          </w:tcPr>
          <w:p w14:paraId="7AFB6DED"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eastAsia="Times New Roman" w:hAnsi="Perpetua" w:cs="Times New Roman"/>
              </w:rPr>
              <w:t xml:space="preserve">Very </w:t>
            </w:r>
            <w:proofErr w:type="gramStart"/>
            <w:r w:rsidRPr="00681FFE">
              <w:rPr>
                <w:rFonts w:ascii="Perpetua" w:eastAsia="Times New Roman" w:hAnsi="Perpetua" w:cs="Times New Roman"/>
              </w:rPr>
              <w:t>right-leaning</w:t>
            </w:r>
            <w:proofErr w:type="gramEnd"/>
          </w:p>
        </w:tc>
        <w:tc>
          <w:tcPr>
            <w:tcW w:w="875" w:type="dxa"/>
            <w:vAlign w:val="bottom"/>
          </w:tcPr>
          <w:p w14:paraId="1AB51FA0"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1 (1.4%)</w:t>
            </w:r>
          </w:p>
        </w:tc>
        <w:tc>
          <w:tcPr>
            <w:tcW w:w="876" w:type="dxa"/>
            <w:vAlign w:val="bottom"/>
          </w:tcPr>
          <w:p w14:paraId="318B00C9"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0 (0%)</w:t>
            </w:r>
          </w:p>
        </w:tc>
        <w:tc>
          <w:tcPr>
            <w:tcW w:w="876" w:type="dxa"/>
            <w:vAlign w:val="bottom"/>
          </w:tcPr>
          <w:p w14:paraId="3CA9F9AF"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1 (1.1%)</w:t>
            </w:r>
          </w:p>
        </w:tc>
        <w:tc>
          <w:tcPr>
            <w:tcW w:w="1425" w:type="dxa"/>
            <w:vAlign w:val="bottom"/>
          </w:tcPr>
          <w:p w14:paraId="5FDC802B"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0 (0%)</w:t>
            </w:r>
          </w:p>
        </w:tc>
        <w:tc>
          <w:tcPr>
            <w:tcW w:w="960" w:type="dxa"/>
            <w:vAlign w:val="bottom"/>
          </w:tcPr>
          <w:p w14:paraId="292DEA68"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0 (0%)</w:t>
            </w:r>
          </w:p>
        </w:tc>
        <w:tc>
          <w:tcPr>
            <w:tcW w:w="868" w:type="dxa"/>
            <w:vAlign w:val="bottom"/>
          </w:tcPr>
          <w:p w14:paraId="61866A20"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6 (2%)</w:t>
            </w:r>
          </w:p>
        </w:tc>
        <w:tc>
          <w:tcPr>
            <w:tcW w:w="1275" w:type="dxa"/>
            <w:vAlign w:val="bottom"/>
          </w:tcPr>
          <w:p w14:paraId="7CA23F5D"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3 (7.3%)</w:t>
            </w:r>
          </w:p>
        </w:tc>
        <w:tc>
          <w:tcPr>
            <w:tcW w:w="745" w:type="dxa"/>
            <w:vAlign w:val="bottom"/>
          </w:tcPr>
          <w:p w14:paraId="7765C8A5"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2 (3.6%)</w:t>
            </w:r>
          </w:p>
        </w:tc>
      </w:tr>
    </w:tbl>
    <w:p w14:paraId="2B5CC98E" w14:textId="77777777" w:rsidR="00EA7445" w:rsidRPr="00681FFE" w:rsidRDefault="00EA7445" w:rsidP="00EA7445">
      <w:pPr>
        <w:spacing w:line="276" w:lineRule="auto"/>
        <w:rPr>
          <w:rFonts w:ascii="Perpetua" w:hAnsi="Perpetua" w:cs="Times New Roman"/>
        </w:rPr>
      </w:pPr>
    </w:p>
    <w:p w14:paraId="21AD1053" w14:textId="77777777" w:rsidR="00EA7445" w:rsidRPr="00681FFE" w:rsidRDefault="00EA7445" w:rsidP="00EA7445">
      <w:pPr>
        <w:spacing w:line="276" w:lineRule="auto"/>
        <w:rPr>
          <w:rFonts w:ascii="Perpetua" w:hAnsi="Perpetua" w:cs="Times New Roman"/>
        </w:rPr>
      </w:pPr>
    </w:p>
    <w:p w14:paraId="0757FB6D" w14:textId="77777777" w:rsidR="00EA7445" w:rsidRPr="00681FFE" w:rsidRDefault="00EA7445" w:rsidP="00EA7445">
      <w:pPr>
        <w:spacing w:line="276" w:lineRule="auto"/>
        <w:rPr>
          <w:rFonts w:ascii="Perpetua" w:hAnsi="Perpetua" w:cs="Times New Roman"/>
        </w:rPr>
      </w:pPr>
    </w:p>
    <w:p w14:paraId="55552BB6" w14:textId="77777777" w:rsidR="00EA7445" w:rsidRPr="00681FFE" w:rsidRDefault="00EA7445" w:rsidP="00EA7445">
      <w:pPr>
        <w:spacing w:line="276" w:lineRule="auto"/>
        <w:rPr>
          <w:rFonts w:ascii="Perpetua" w:hAnsi="Perpetua" w:cs="Times New Roman"/>
        </w:rPr>
      </w:pPr>
    </w:p>
    <w:p w14:paraId="3F7AB7EA" w14:textId="77777777" w:rsidR="00EA7445" w:rsidRPr="00681FFE" w:rsidRDefault="00EA7445" w:rsidP="00EA7445">
      <w:pPr>
        <w:spacing w:line="276" w:lineRule="auto"/>
        <w:rPr>
          <w:rFonts w:ascii="Perpetua" w:hAnsi="Perpetua" w:cs="Times New Roman"/>
        </w:rPr>
      </w:pPr>
    </w:p>
    <w:p w14:paraId="61EE5AD5" w14:textId="77777777" w:rsidR="00EA7445" w:rsidRPr="00681FFE" w:rsidRDefault="00EA7445" w:rsidP="00EA7445">
      <w:pPr>
        <w:spacing w:line="276" w:lineRule="auto"/>
        <w:rPr>
          <w:rFonts w:ascii="Perpetua" w:hAnsi="Perpetua" w:cs="Times New Roman"/>
        </w:rPr>
      </w:pPr>
    </w:p>
    <w:p w14:paraId="101F7A85" w14:textId="77777777" w:rsidR="00EA7445" w:rsidRPr="00681FFE" w:rsidRDefault="00EA7445" w:rsidP="00EA7445">
      <w:pPr>
        <w:spacing w:line="276" w:lineRule="auto"/>
        <w:rPr>
          <w:rFonts w:ascii="Perpetua" w:hAnsi="Perpetua" w:cs="Times New Roman"/>
        </w:rPr>
      </w:pPr>
    </w:p>
    <w:p w14:paraId="22ABEB54" w14:textId="77777777" w:rsidR="00EA7445" w:rsidRPr="00681FFE" w:rsidRDefault="00EA7445" w:rsidP="00EA7445">
      <w:pPr>
        <w:spacing w:line="276" w:lineRule="auto"/>
        <w:rPr>
          <w:rFonts w:ascii="Perpetua" w:hAnsi="Perpetua" w:cs="Times New Roman"/>
        </w:rPr>
      </w:pPr>
    </w:p>
    <w:p w14:paraId="386FB308" w14:textId="77777777" w:rsidR="00EA7445" w:rsidRPr="00681FFE" w:rsidRDefault="00EA7445" w:rsidP="00EA7445">
      <w:pPr>
        <w:spacing w:line="276" w:lineRule="auto"/>
        <w:rPr>
          <w:rFonts w:ascii="Perpetua" w:hAnsi="Perpetua" w:cs="Times New Roman"/>
        </w:rPr>
      </w:pPr>
    </w:p>
    <w:p w14:paraId="3034189E" w14:textId="77777777" w:rsidR="00EA7445" w:rsidRPr="00681FFE" w:rsidRDefault="00EA7445" w:rsidP="00EA7445">
      <w:pPr>
        <w:spacing w:line="276" w:lineRule="auto"/>
        <w:rPr>
          <w:rFonts w:ascii="Perpetua" w:hAnsi="Perpetua" w:cs="Times New Roman"/>
        </w:rPr>
      </w:pPr>
    </w:p>
    <w:p w14:paraId="59A12FA7" w14:textId="77777777" w:rsidR="00EA7445" w:rsidRPr="00681FFE" w:rsidRDefault="00EA7445" w:rsidP="00EA7445">
      <w:pPr>
        <w:spacing w:line="276" w:lineRule="auto"/>
        <w:rPr>
          <w:rFonts w:ascii="Perpetua" w:hAnsi="Perpetua" w:cs="Times New Roman"/>
        </w:rPr>
      </w:pPr>
    </w:p>
    <w:p w14:paraId="17ADF3BC" w14:textId="77777777" w:rsidR="00EA7445" w:rsidRPr="00681FFE" w:rsidRDefault="00EA7445" w:rsidP="00EA7445">
      <w:pPr>
        <w:spacing w:line="276" w:lineRule="auto"/>
        <w:rPr>
          <w:rFonts w:ascii="Perpetua" w:hAnsi="Perpetua" w:cs="Times New Roman"/>
        </w:rPr>
      </w:pPr>
    </w:p>
    <w:p w14:paraId="076C3384" w14:textId="77777777" w:rsidR="00EA7445" w:rsidRPr="00681FFE" w:rsidRDefault="00EA7445" w:rsidP="00EA7445">
      <w:pPr>
        <w:spacing w:line="276" w:lineRule="auto"/>
        <w:rPr>
          <w:rFonts w:ascii="Perpetua" w:hAnsi="Perpetua" w:cs="Times New Roman"/>
        </w:rPr>
      </w:pPr>
    </w:p>
    <w:tbl>
      <w:tblPr>
        <w:tblStyle w:val="TableGrid"/>
        <w:tblW w:w="10198" w:type="dxa"/>
        <w:tblLayout w:type="fixed"/>
        <w:tblLook w:val="04A0" w:firstRow="1" w:lastRow="0" w:firstColumn="1" w:lastColumn="0" w:noHBand="0" w:noVBand="1"/>
      </w:tblPr>
      <w:tblGrid>
        <w:gridCol w:w="1075"/>
        <w:gridCol w:w="1013"/>
        <w:gridCol w:w="1014"/>
        <w:gridCol w:w="1014"/>
        <w:gridCol w:w="1013"/>
        <w:gridCol w:w="1014"/>
        <w:gridCol w:w="1014"/>
        <w:gridCol w:w="1013"/>
        <w:gridCol w:w="1014"/>
        <w:gridCol w:w="1014"/>
      </w:tblGrid>
      <w:tr w:rsidR="00EA7445" w:rsidRPr="00681FFE" w14:paraId="08DB7DC0" w14:textId="77777777" w:rsidTr="0050615E">
        <w:trPr>
          <w:trHeight w:val="144"/>
        </w:trPr>
        <w:tc>
          <w:tcPr>
            <w:tcW w:w="10196" w:type="dxa"/>
            <w:gridSpan w:val="10"/>
          </w:tcPr>
          <w:p w14:paraId="5D00F59D" w14:textId="77777777" w:rsidR="00EA7445" w:rsidRPr="00681FFE" w:rsidRDefault="00EA7445" w:rsidP="0050615E">
            <w:pPr>
              <w:spacing w:line="276" w:lineRule="auto"/>
              <w:jc w:val="both"/>
              <w:rPr>
                <w:rFonts w:ascii="Perpetua" w:hAnsi="Perpetua" w:cs="Times New Roman"/>
                <w:b/>
              </w:rPr>
            </w:pPr>
            <w:r w:rsidRPr="00681FFE">
              <w:rPr>
                <w:rFonts w:ascii="Perpetua" w:hAnsi="Perpetua" w:cs="Times New Roman"/>
                <w:b/>
              </w:rPr>
              <w:lastRenderedPageBreak/>
              <w:t>Table 5: Overall political ideology of participants, by subfield</w:t>
            </w:r>
          </w:p>
        </w:tc>
      </w:tr>
      <w:tr w:rsidR="00EA7445" w:rsidRPr="00681FFE" w14:paraId="3071E8F8" w14:textId="77777777" w:rsidTr="0050615E">
        <w:trPr>
          <w:trHeight w:val="774"/>
        </w:trPr>
        <w:tc>
          <w:tcPr>
            <w:tcW w:w="1075" w:type="dxa"/>
            <w:vAlign w:val="bottom"/>
          </w:tcPr>
          <w:p w14:paraId="6773EFEF" w14:textId="77777777" w:rsidR="00EA7445" w:rsidRPr="00681FFE" w:rsidRDefault="00EA7445" w:rsidP="0050615E">
            <w:pPr>
              <w:spacing w:line="276" w:lineRule="auto"/>
              <w:jc w:val="both"/>
              <w:rPr>
                <w:rFonts w:ascii="Perpetua" w:hAnsi="Perpetua" w:cs="Times New Roman"/>
                <w:b/>
              </w:rPr>
            </w:pPr>
            <w:r w:rsidRPr="00681FFE">
              <w:rPr>
                <w:rFonts w:ascii="Perpetua" w:eastAsia="Times New Roman" w:hAnsi="Perpetua" w:cs="Times New Roman"/>
              </w:rPr>
              <w:t xml:space="preserve"> </w:t>
            </w:r>
          </w:p>
        </w:tc>
        <w:tc>
          <w:tcPr>
            <w:tcW w:w="1013" w:type="dxa"/>
            <w:vAlign w:val="bottom"/>
          </w:tcPr>
          <w:p w14:paraId="65C8A513" w14:textId="77777777" w:rsidR="00EA7445" w:rsidRPr="00681FFE" w:rsidRDefault="00EA7445" w:rsidP="0050615E">
            <w:pPr>
              <w:spacing w:line="276" w:lineRule="auto"/>
              <w:jc w:val="both"/>
              <w:rPr>
                <w:rFonts w:ascii="Perpetua" w:eastAsiaTheme="majorEastAsia" w:hAnsi="Perpetua" w:cs="Times New Roman"/>
                <w:b/>
                <w:bCs/>
                <w:iCs/>
                <w:lang w:val="en-GB" w:bidi="x-none"/>
              </w:rPr>
            </w:pPr>
            <w:r w:rsidRPr="00681FFE">
              <w:rPr>
                <w:rFonts w:ascii="Perpetua" w:eastAsia="Times New Roman" w:hAnsi="Perpetua" w:cs="Times New Roman"/>
              </w:rPr>
              <w:t>Epistemology</w:t>
            </w:r>
          </w:p>
        </w:tc>
        <w:tc>
          <w:tcPr>
            <w:tcW w:w="1014" w:type="dxa"/>
            <w:vAlign w:val="bottom"/>
          </w:tcPr>
          <w:p w14:paraId="5D71B067" w14:textId="77777777" w:rsidR="00EA7445" w:rsidRPr="00681FFE" w:rsidRDefault="00EA7445" w:rsidP="0050615E">
            <w:pPr>
              <w:spacing w:line="276" w:lineRule="auto"/>
              <w:jc w:val="both"/>
              <w:rPr>
                <w:rFonts w:ascii="Perpetua" w:eastAsiaTheme="majorEastAsia" w:hAnsi="Perpetua" w:cs="Times New Roman"/>
                <w:b/>
                <w:bCs/>
                <w:iCs/>
                <w:lang w:val="en-GB" w:bidi="x-none"/>
              </w:rPr>
            </w:pPr>
            <w:r w:rsidRPr="00681FFE">
              <w:rPr>
                <w:rFonts w:ascii="Perpetua" w:eastAsia="Times New Roman" w:hAnsi="Perpetua" w:cs="Times New Roman"/>
              </w:rPr>
              <w:t>Ethics</w:t>
            </w:r>
          </w:p>
        </w:tc>
        <w:tc>
          <w:tcPr>
            <w:tcW w:w="1014" w:type="dxa"/>
            <w:vAlign w:val="bottom"/>
          </w:tcPr>
          <w:p w14:paraId="6D894BD6" w14:textId="77777777" w:rsidR="00EA7445" w:rsidRPr="00681FFE" w:rsidRDefault="00EA7445" w:rsidP="0050615E">
            <w:pPr>
              <w:spacing w:line="276" w:lineRule="auto"/>
              <w:jc w:val="both"/>
              <w:rPr>
                <w:rFonts w:ascii="Perpetua" w:eastAsiaTheme="majorEastAsia" w:hAnsi="Perpetua" w:cs="Times New Roman"/>
                <w:b/>
                <w:bCs/>
                <w:iCs/>
                <w:lang w:val="en-GB" w:bidi="x-none"/>
              </w:rPr>
            </w:pPr>
            <w:r w:rsidRPr="00681FFE">
              <w:rPr>
                <w:rFonts w:ascii="Perpetua" w:eastAsia="Times New Roman" w:hAnsi="Perpetua" w:cs="Times New Roman"/>
              </w:rPr>
              <w:t>History of philosophy</w:t>
            </w:r>
          </w:p>
        </w:tc>
        <w:tc>
          <w:tcPr>
            <w:tcW w:w="1013" w:type="dxa"/>
            <w:vAlign w:val="bottom"/>
          </w:tcPr>
          <w:p w14:paraId="472F4A93" w14:textId="77777777" w:rsidR="00EA7445" w:rsidRPr="00681FFE" w:rsidRDefault="00EA7445" w:rsidP="0050615E">
            <w:pPr>
              <w:spacing w:line="276" w:lineRule="auto"/>
              <w:jc w:val="both"/>
              <w:rPr>
                <w:rFonts w:ascii="Perpetua" w:eastAsiaTheme="majorEastAsia" w:hAnsi="Perpetua" w:cs="Times New Roman"/>
                <w:b/>
                <w:bCs/>
                <w:iCs/>
                <w:lang w:val="en-GB" w:bidi="x-none"/>
              </w:rPr>
            </w:pPr>
            <w:r w:rsidRPr="00681FFE">
              <w:rPr>
                <w:rFonts w:ascii="Perpetua" w:eastAsia="Times New Roman" w:hAnsi="Perpetua" w:cs="Times New Roman"/>
              </w:rPr>
              <w:t>Logic</w:t>
            </w:r>
          </w:p>
        </w:tc>
        <w:tc>
          <w:tcPr>
            <w:tcW w:w="1014" w:type="dxa"/>
            <w:vAlign w:val="bottom"/>
          </w:tcPr>
          <w:p w14:paraId="7C4CD0BA" w14:textId="77777777" w:rsidR="00EA7445" w:rsidRPr="00681FFE" w:rsidRDefault="00EA7445" w:rsidP="0050615E">
            <w:pPr>
              <w:spacing w:line="276" w:lineRule="auto"/>
              <w:jc w:val="both"/>
              <w:rPr>
                <w:rFonts w:ascii="Perpetua" w:eastAsiaTheme="majorEastAsia" w:hAnsi="Perpetua" w:cs="Times New Roman"/>
                <w:b/>
                <w:bCs/>
                <w:iCs/>
                <w:lang w:val="en-GB" w:bidi="x-none"/>
              </w:rPr>
            </w:pPr>
            <w:r w:rsidRPr="00681FFE">
              <w:rPr>
                <w:rFonts w:ascii="Perpetua" w:eastAsia="Times New Roman" w:hAnsi="Perpetua" w:cs="Times New Roman"/>
              </w:rPr>
              <w:t>Metaphysics</w:t>
            </w:r>
          </w:p>
        </w:tc>
        <w:tc>
          <w:tcPr>
            <w:tcW w:w="1014" w:type="dxa"/>
            <w:vAlign w:val="bottom"/>
          </w:tcPr>
          <w:p w14:paraId="29F05BEB" w14:textId="77777777" w:rsidR="00EA7445" w:rsidRPr="00681FFE" w:rsidRDefault="00EA7445" w:rsidP="0050615E">
            <w:pPr>
              <w:spacing w:line="276" w:lineRule="auto"/>
              <w:jc w:val="both"/>
              <w:rPr>
                <w:rFonts w:ascii="Perpetua" w:eastAsiaTheme="majorEastAsia" w:hAnsi="Perpetua" w:cs="Times New Roman"/>
                <w:b/>
                <w:bCs/>
                <w:iCs/>
                <w:lang w:val="en-GB" w:bidi="x-none"/>
              </w:rPr>
            </w:pPr>
            <w:r w:rsidRPr="00681FFE">
              <w:rPr>
                <w:rFonts w:ascii="Perpetua" w:eastAsia="Times New Roman" w:hAnsi="Perpetua" w:cs="Times New Roman"/>
              </w:rPr>
              <w:t>Philosophy of mind</w:t>
            </w:r>
          </w:p>
        </w:tc>
        <w:tc>
          <w:tcPr>
            <w:tcW w:w="1013" w:type="dxa"/>
            <w:vAlign w:val="bottom"/>
          </w:tcPr>
          <w:p w14:paraId="05031307" w14:textId="77777777" w:rsidR="00EA7445" w:rsidRPr="00681FFE" w:rsidRDefault="00EA7445" w:rsidP="0050615E">
            <w:pPr>
              <w:spacing w:line="276" w:lineRule="auto"/>
              <w:jc w:val="both"/>
              <w:rPr>
                <w:rFonts w:ascii="Perpetua" w:eastAsiaTheme="majorEastAsia" w:hAnsi="Perpetua" w:cs="Times New Roman"/>
                <w:b/>
                <w:bCs/>
                <w:iCs/>
                <w:lang w:val="en-GB" w:bidi="x-none"/>
              </w:rPr>
            </w:pPr>
            <w:r w:rsidRPr="00681FFE">
              <w:rPr>
                <w:rFonts w:ascii="Perpetua" w:eastAsia="Times New Roman" w:hAnsi="Perpetua" w:cs="Times New Roman"/>
              </w:rPr>
              <w:t>Philosophy of religion</w:t>
            </w:r>
          </w:p>
        </w:tc>
        <w:tc>
          <w:tcPr>
            <w:tcW w:w="1014" w:type="dxa"/>
            <w:vAlign w:val="bottom"/>
          </w:tcPr>
          <w:p w14:paraId="61FDA00C" w14:textId="77777777" w:rsidR="00EA7445" w:rsidRPr="00681FFE" w:rsidRDefault="00EA7445" w:rsidP="0050615E">
            <w:pPr>
              <w:spacing w:line="276" w:lineRule="auto"/>
              <w:jc w:val="both"/>
              <w:rPr>
                <w:rFonts w:ascii="Perpetua" w:eastAsiaTheme="majorEastAsia" w:hAnsi="Perpetua" w:cs="Times New Roman"/>
                <w:b/>
                <w:bCs/>
                <w:iCs/>
                <w:lang w:val="en-GB" w:bidi="x-none"/>
              </w:rPr>
            </w:pPr>
            <w:r w:rsidRPr="00681FFE">
              <w:rPr>
                <w:rFonts w:ascii="Perpetua" w:eastAsia="Times New Roman" w:hAnsi="Perpetua" w:cs="Times New Roman"/>
              </w:rPr>
              <w:t>Philosophy of science</w:t>
            </w:r>
          </w:p>
        </w:tc>
        <w:tc>
          <w:tcPr>
            <w:tcW w:w="1014" w:type="dxa"/>
            <w:vAlign w:val="bottom"/>
          </w:tcPr>
          <w:p w14:paraId="59F1E884" w14:textId="77777777" w:rsidR="00EA7445" w:rsidRPr="00681FFE" w:rsidRDefault="00EA7445" w:rsidP="0050615E">
            <w:pPr>
              <w:spacing w:line="276" w:lineRule="auto"/>
              <w:jc w:val="both"/>
              <w:rPr>
                <w:rFonts w:ascii="Perpetua" w:eastAsia="Times New Roman" w:hAnsi="Perpetua" w:cs="Times New Roman"/>
              </w:rPr>
            </w:pPr>
            <w:r w:rsidRPr="00681FFE">
              <w:rPr>
                <w:rFonts w:ascii="Perpetua" w:eastAsia="Times New Roman" w:hAnsi="Perpetua" w:cs="Times New Roman"/>
              </w:rPr>
              <w:t>Political philosophy</w:t>
            </w:r>
          </w:p>
        </w:tc>
      </w:tr>
      <w:tr w:rsidR="00EA7445" w:rsidRPr="00681FFE" w14:paraId="494FC033" w14:textId="77777777" w:rsidTr="0050615E">
        <w:trPr>
          <w:trHeight w:val="460"/>
        </w:trPr>
        <w:tc>
          <w:tcPr>
            <w:tcW w:w="1075" w:type="dxa"/>
            <w:vAlign w:val="bottom"/>
          </w:tcPr>
          <w:p w14:paraId="1D0343D8"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eastAsia="Times New Roman" w:hAnsi="Perpetua" w:cs="Times New Roman"/>
              </w:rPr>
              <w:t xml:space="preserve">Very </w:t>
            </w:r>
            <w:proofErr w:type="gramStart"/>
            <w:r w:rsidRPr="00681FFE">
              <w:rPr>
                <w:rFonts w:ascii="Perpetua" w:eastAsia="Times New Roman" w:hAnsi="Perpetua" w:cs="Times New Roman"/>
              </w:rPr>
              <w:t>left-leaning</w:t>
            </w:r>
            <w:proofErr w:type="gramEnd"/>
          </w:p>
        </w:tc>
        <w:tc>
          <w:tcPr>
            <w:tcW w:w="1013" w:type="dxa"/>
            <w:vAlign w:val="bottom"/>
          </w:tcPr>
          <w:p w14:paraId="214E6F77"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27 (16.8%)</w:t>
            </w:r>
          </w:p>
        </w:tc>
        <w:tc>
          <w:tcPr>
            <w:tcW w:w="1014" w:type="dxa"/>
            <w:vAlign w:val="bottom"/>
          </w:tcPr>
          <w:p w14:paraId="5916F255"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58 (20.7%)</w:t>
            </w:r>
          </w:p>
        </w:tc>
        <w:tc>
          <w:tcPr>
            <w:tcW w:w="1014" w:type="dxa"/>
            <w:vAlign w:val="bottom"/>
          </w:tcPr>
          <w:p w14:paraId="605B995E"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36 (21.2%)</w:t>
            </w:r>
          </w:p>
        </w:tc>
        <w:tc>
          <w:tcPr>
            <w:tcW w:w="1013" w:type="dxa"/>
            <w:vAlign w:val="bottom"/>
          </w:tcPr>
          <w:p w14:paraId="351799F8"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4 (7.3%)</w:t>
            </w:r>
          </w:p>
        </w:tc>
        <w:tc>
          <w:tcPr>
            <w:tcW w:w="1014" w:type="dxa"/>
            <w:vAlign w:val="bottom"/>
          </w:tcPr>
          <w:p w14:paraId="657A8B5E"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28 (20%)</w:t>
            </w:r>
          </w:p>
        </w:tc>
        <w:tc>
          <w:tcPr>
            <w:tcW w:w="1014" w:type="dxa"/>
            <w:vAlign w:val="bottom"/>
          </w:tcPr>
          <w:p w14:paraId="294191E8"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23 (16.5%)</w:t>
            </w:r>
          </w:p>
        </w:tc>
        <w:tc>
          <w:tcPr>
            <w:tcW w:w="1013" w:type="dxa"/>
            <w:vAlign w:val="bottom"/>
          </w:tcPr>
          <w:p w14:paraId="53873551"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5 (8.2%)</w:t>
            </w:r>
          </w:p>
        </w:tc>
        <w:tc>
          <w:tcPr>
            <w:tcW w:w="1014" w:type="dxa"/>
            <w:vAlign w:val="bottom"/>
          </w:tcPr>
          <w:p w14:paraId="05153B92"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31 (18%)</w:t>
            </w:r>
          </w:p>
        </w:tc>
        <w:tc>
          <w:tcPr>
            <w:tcW w:w="1014" w:type="dxa"/>
            <w:vAlign w:val="bottom"/>
          </w:tcPr>
          <w:p w14:paraId="1A9B0D09" w14:textId="77777777" w:rsidR="00EA7445" w:rsidRPr="00681FFE" w:rsidRDefault="00EA7445" w:rsidP="0050615E">
            <w:pPr>
              <w:spacing w:line="276" w:lineRule="auto"/>
              <w:jc w:val="both"/>
              <w:rPr>
                <w:rFonts w:ascii="Perpetua" w:eastAsia="Times New Roman" w:hAnsi="Perpetua" w:cs="Times New Roman"/>
              </w:rPr>
            </w:pPr>
            <w:r w:rsidRPr="00681FFE">
              <w:rPr>
                <w:rFonts w:ascii="Perpetua" w:eastAsia="Times New Roman" w:hAnsi="Perpetua" w:cs="Times New Roman"/>
              </w:rPr>
              <w:t>77 (26.3%)</w:t>
            </w:r>
          </w:p>
        </w:tc>
      </w:tr>
      <w:tr w:rsidR="00EA7445" w:rsidRPr="00681FFE" w14:paraId="302AECC0" w14:textId="77777777" w:rsidTr="0050615E">
        <w:trPr>
          <w:trHeight w:val="460"/>
        </w:trPr>
        <w:tc>
          <w:tcPr>
            <w:tcW w:w="1075" w:type="dxa"/>
            <w:vAlign w:val="bottom"/>
          </w:tcPr>
          <w:p w14:paraId="138D4BA2"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proofErr w:type="gramStart"/>
            <w:r w:rsidRPr="00681FFE">
              <w:rPr>
                <w:rFonts w:ascii="Perpetua" w:eastAsia="Times New Roman" w:hAnsi="Perpetua" w:cs="Times New Roman"/>
              </w:rPr>
              <w:t>Left-leaning</w:t>
            </w:r>
            <w:proofErr w:type="gramEnd"/>
          </w:p>
        </w:tc>
        <w:tc>
          <w:tcPr>
            <w:tcW w:w="1013" w:type="dxa"/>
            <w:vAlign w:val="bottom"/>
          </w:tcPr>
          <w:p w14:paraId="2E9B36EE"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65 (40.4%)</w:t>
            </w:r>
          </w:p>
        </w:tc>
        <w:tc>
          <w:tcPr>
            <w:tcW w:w="1014" w:type="dxa"/>
            <w:vAlign w:val="bottom"/>
          </w:tcPr>
          <w:p w14:paraId="13972154"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107 (38.2%)</w:t>
            </w:r>
          </w:p>
        </w:tc>
        <w:tc>
          <w:tcPr>
            <w:tcW w:w="1014" w:type="dxa"/>
            <w:vAlign w:val="bottom"/>
          </w:tcPr>
          <w:p w14:paraId="27E65754"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65 (38.2%)</w:t>
            </w:r>
          </w:p>
        </w:tc>
        <w:tc>
          <w:tcPr>
            <w:tcW w:w="1013" w:type="dxa"/>
            <w:vAlign w:val="bottom"/>
          </w:tcPr>
          <w:p w14:paraId="4AB0F3C0"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14 (25.5%)</w:t>
            </w:r>
          </w:p>
        </w:tc>
        <w:tc>
          <w:tcPr>
            <w:tcW w:w="1014" w:type="dxa"/>
            <w:vAlign w:val="bottom"/>
          </w:tcPr>
          <w:p w14:paraId="0183FC79"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50 (35.7%)</w:t>
            </w:r>
          </w:p>
        </w:tc>
        <w:tc>
          <w:tcPr>
            <w:tcW w:w="1014" w:type="dxa"/>
            <w:vAlign w:val="bottom"/>
          </w:tcPr>
          <w:p w14:paraId="3F795AC4"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57 (41%)</w:t>
            </w:r>
          </w:p>
        </w:tc>
        <w:tc>
          <w:tcPr>
            <w:tcW w:w="1013" w:type="dxa"/>
            <w:vAlign w:val="bottom"/>
          </w:tcPr>
          <w:p w14:paraId="2D9BDC82"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12 (19.7%)</w:t>
            </w:r>
          </w:p>
        </w:tc>
        <w:tc>
          <w:tcPr>
            <w:tcW w:w="1014" w:type="dxa"/>
            <w:vAlign w:val="bottom"/>
          </w:tcPr>
          <w:p w14:paraId="4F673B38"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74 (43%)</w:t>
            </w:r>
          </w:p>
        </w:tc>
        <w:tc>
          <w:tcPr>
            <w:tcW w:w="1014" w:type="dxa"/>
            <w:vAlign w:val="bottom"/>
          </w:tcPr>
          <w:p w14:paraId="4657C4EF" w14:textId="77777777" w:rsidR="00EA7445" w:rsidRPr="00681FFE" w:rsidRDefault="00EA7445" w:rsidP="0050615E">
            <w:pPr>
              <w:spacing w:line="276" w:lineRule="auto"/>
              <w:jc w:val="both"/>
              <w:rPr>
                <w:rFonts w:ascii="Perpetua" w:eastAsia="Times New Roman" w:hAnsi="Perpetua" w:cs="Times New Roman"/>
              </w:rPr>
            </w:pPr>
            <w:r w:rsidRPr="00681FFE">
              <w:rPr>
                <w:rFonts w:ascii="Perpetua" w:eastAsia="Times New Roman" w:hAnsi="Perpetua" w:cs="Times New Roman"/>
              </w:rPr>
              <w:t>114 (38.9%)</w:t>
            </w:r>
          </w:p>
        </w:tc>
      </w:tr>
      <w:tr w:rsidR="00EA7445" w:rsidRPr="00681FFE" w14:paraId="4F909D5D" w14:textId="77777777" w:rsidTr="0050615E">
        <w:trPr>
          <w:trHeight w:val="608"/>
        </w:trPr>
        <w:tc>
          <w:tcPr>
            <w:tcW w:w="1075" w:type="dxa"/>
            <w:vAlign w:val="bottom"/>
          </w:tcPr>
          <w:p w14:paraId="79C9591D"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eastAsia="Times New Roman" w:hAnsi="Perpetua" w:cs="Times New Roman"/>
              </w:rPr>
              <w:t xml:space="preserve">Somewhat </w:t>
            </w:r>
            <w:proofErr w:type="gramStart"/>
            <w:r w:rsidRPr="00681FFE">
              <w:rPr>
                <w:rFonts w:ascii="Perpetua" w:eastAsia="Times New Roman" w:hAnsi="Perpetua" w:cs="Times New Roman"/>
              </w:rPr>
              <w:t>left-leaning</w:t>
            </w:r>
            <w:proofErr w:type="gramEnd"/>
          </w:p>
        </w:tc>
        <w:tc>
          <w:tcPr>
            <w:tcW w:w="1013" w:type="dxa"/>
            <w:vAlign w:val="bottom"/>
          </w:tcPr>
          <w:p w14:paraId="3C6CA5CC"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27 (16.8%)</w:t>
            </w:r>
          </w:p>
        </w:tc>
        <w:tc>
          <w:tcPr>
            <w:tcW w:w="1014" w:type="dxa"/>
            <w:vAlign w:val="bottom"/>
          </w:tcPr>
          <w:p w14:paraId="2F214B1E"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52 (18.6%)</w:t>
            </w:r>
          </w:p>
        </w:tc>
        <w:tc>
          <w:tcPr>
            <w:tcW w:w="1014" w:type="dxa"/>
            <w:vAlign w:val="bottom"/>
          </w:tcPr>
          <w:p w14:paraId="2B4B86BB"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20 (11.8%)</w:t>
            </w:r>
          </w:p>
        </w:tc>
        <w:tc>
          <w:tcPr>
            <w:tcW w:w="1013" w:type="dxa"/>
            <w:vAlign w:val="bottom"/>
          </w:tcPr>
          <w:p w14:paraId="0B7C7CB1"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11 (20%)</w:t>
            </w:r>
          </w:p>
        </w:tc>
        <w:tc>
          <w:tcPr>
            <w:tcW w:w="1014" w:type="dxa"/>
            <w:vAlign w:val="bottom"/>
          </w:tcPr>
          <w:p w14:paraId="41C85417"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24 (17.1%)</w:t>
            </w:r>
          </w:p>
        </w:tc>
        <w:tc>
          <w:tcPr>
            <w:tcW w:w="1014" w:type="dxa"/>
            <w:vAlign w:val="bottom"/>
          </w:tcPr>
          <w:p w14:paraId="3D4EBC44"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20 (14.4%)</w:t>
            </w:r>
          </w:p>
        </w:tc>
        <w:tc>
          <w:tcPr>
            <w:tcW w:w="1013" w:type="dxa"/>
            <w:vAlign w:val="bottom"/>
          </w:tcPr>
          <w:p w14:paraId="1099423D"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11 (18%)</w:t>
            </w:r>
          </w:p>
        </w:tc>
        <w:tc>
          <w:tcPr>
            <w:tcW w:w="1014" w:type="dxa"/>
            <w:vAlign w:val="bottom"/>
          </w:tcPr>
          <w:p w14:paraId="628EE737"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32 (18.6%)</w:t>
            </w:r>
          </w:p>
        </w:tc>
        <w:tc>
          <w:tcPr>
            <w:tcW w:w="1014" w:type="dxa"/>
            <w:vAlign w:val="bottom"/>
          </w:tcPr>
          <w:p w14:paraId="1F4906A5" w14:textId="77777777" w:rsidR="00EA7445" w:rsidRPr="00681FFE" w:rsidRDefault="00EA7445" w:rsidP="0050615E">
            <w:pPr>
              <w:spacing w:line="276" w:lineRule="auto"/>
              <w:jc w:val="both"/>
              <w:rPr>
                <w:rFonts w:ascii="Perpetua" w:eastAsia="Times New Roman" w:hAnsi="Perpetua" w:cs="Times New Roman"/>
              </w:rPr>
            </w:pPr>
            <w:r w:rsidRPr="00681FFE">
              <w:rPr>
                <w:rFonts w:ascii="Perpetua" w:eastAsia="Times New Roman" w:hAnsi="Perpetua" w:cs="Times New Roman"/>
              </w:rPr>
              <w:t>44 (15%)</w:t>
            </w:r>
          </w:p>
        </w:tc>
      </w:tr>
      <w:tr w:rsidR="00EA7445" w:rsidRPr="00681FFE" w14:paraId="5C09ECF4" w14:textId="77777777" w:rsidTr="0050615E">
        <w:trPr>
          <w:trHeight w:val="460"/>
        </w:trPr>
        <w:tc>
          <w:tcPr>
            <w:tcW w:w="1075" w:type="dxa"/>
            <w:vAlign w:val="bottom"/>
          </w:tcPr>
          <w:p w14:paraId="79F1E62D"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eastAsia="Times New Roman" w:hAnsi="Perpetua" w:cs="Times New Roman"/>
              </w:rPr>
              <w:t>Moderate</w:t>
            </w:r>
          </w:p>
        </w:tc>
        <w:tc>
          <w:tcPr>
            <w:tcW w:w="1013" w:type="dxa"/>
            <w:vAlign w:val="bottom"/>
          </w:tcPr>
          <w:p w14:paraId="5018540B"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16 (9.9%)</w:t>
            </w:r>
          </w:p>
        </w:tc>
        <w:tc>
          <w:tcPr>
            <w:tcW w:w="1014" w:type="dxa"/>
            <w:vAlign w:val="bottom"/>
          </w:tcPr>
          <w:p w14:paraId="505D0209"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24 (8.6%)</w:t>
            </w:r>
          </w:p>
        </w:tc>
        <w:tc>
          <w:tcPr>
            <w:tcW w:w="1014" w:type="dxa"/>
            <w:vAlign w:val="bottom"/>
          </w:tcPr>
          <w:p w14:paraId="1B23FD85"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26 (15.3%)</w:t>
            </w:r>
          </w:p>
        </w:tc>
        <w:tc>
          <w:tcPr>
            <w:tcW w:w="1013" w:type="dxa"/>
            <w:vAlign w:val="bottom"/>
          </w:tcPr>
          <w:p w14:paraId="4EC1A085"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9 (16.4%)</w:t>
            </w:r>
          </w:p>
        </w:tc>
        <w:tc>
          <w:tcPr>
            <w:tcW w:w="1014" w:type="dxa"/>
            <w:vAlign w:val="bottom"/>
          </w:tcPr>
          <w:p w14:paraId="7537F9E9"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21 (15%)</w:t>
            </w:r>
          </w:p>
        </w:tc>
        <w:tc>
          <w:tcPr>
            <w:tcW w:w="1014" w:type="dxa"/>
            <w:vAlign w:val="bottom"/>
          </w:tcPr>
          <w:p w14:paraId="7F7B598D"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19 (13.7%)</w:t>
            </w:r>
          </w:p>
        </w:tc>
        <w:tc>
          <w:tcPr>
            <w:tcW w:w="1013" w:type="dxa"/>
            <w:vAlign w:val="bottom"/>
          </w:tcPr>
          <w:p w14:paraId="3A276471"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8 (13.1%)</w:t>
            </w:r>
          </w:p>
        </w:tc>
        <w:tc>
          <w:tcPr>
            <w:tcW w:w="1014" w:type="dxa"/>
            <w:vAlign w:val="bottom"/>
          </w:tcPr>
          <w:p w14:paraId="14452463"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16 (9.3%)</w:t>
            </w:r>
          </w:p>
        </w:tc>
        <w:tc>
          <w:tcPr>
            <w:tcW w:w="1014" w:type="dxa"/>
            <w:vAlign w:val="bottom"/>
          </w:tcPr>
          <w:p w14:paraId="3B919B91" w14:textId="77777777" w:rsidR="00EA7445" w:rsidRPr="00681FFE" w:rsidRDefault="00EA7445" w:rsidP="0050615E">
            <w:pPr>
              <w:spacing w:line="276" w:lineRule="auto"/>
              <w:jc w:val="both"/>
              <w:rPr>
                <w:rFonts w:ascii="Perpetua" w:eastAsia="Times New Roman" w:hAnsi="Perpetua" w:cs="Times New Roman"/>
              </w:rPr>
            </w:pPr>
            <w:r w:rsidRPr="00681FFE">
              <w:rPr>
                <w:rFonts w:ascii="Perpetua" w:eastAsia="Times New Roman" w:hAnsi="Perpetua" w:cs="Times New Roman"/>
              </w:rPr>
              <w:t>28 (9.6%)</w:t>
            </w:r>
          </w:p>
        </w:tc>
      </w:tr>
      <w:tr w:rsidR="00EA7445" w:rsidRPr="00681FFE" w14:paraId="5BC67DE5" w14:textId="77777777" w:rsidTr="0050615E">
        <w:trPr>
          <w:trHeight w:val="617"/>
        </w:trPr>
        <w:tc>
          <w:tcPr>
            <w:tcW w:w="1075" w:type="dxa"/>
            <w:vAlign w:val="bottom"/>
          </w:tcPr>
          <w:p w14:paraId="03D44055"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eastAsia="Times New Roman" w:hAnsi="Perpetua" w:cs="Times New Roman"/>
              </w:rPr>
              <w:t xml:space="preserve">Somewhat </w:t>
            </w:r>
            <w:proofErr w:type="gramStart"/>
            <w:r w:rsidRPr="00681FFE">
              <w:rPr>
                <w:rFonts w:ascii="Perpetua" w:eastAsia="Times New Roman" w:hAnsi="Perpetua" w:cs="Times New Roman"/>
              </w:rPr>
              <w:t>right-leaning</w:t>
            </w:r>
            <w:proofErr w:type="gramEnd"/>
          </w:p>
        </w:tc>
        <w:tc>
          <w:tcPr>
            <w:tcW w:w="1013" w:type="dxa"/>
            <w:vAlign w:val="bottom"/>
          </w:tcPr>
          <w:p w14:paraId="00B4C1BE"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13 (8.1%)</w:t>
            </w:r>
          </w:p>
        </w:tc>
        <w:tc>
          <w:tcPr>
            <w:tcW w:w="1014" w:type="dxa"/>
            <w:vAlign w:val="bottom"/>
          </w:tcPr>
          <w:p w14:paraId="317946BA"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18 (6.4%)</w:t>
            </w:r>
          </w:p>
        </w:tc>
        <w:tc>
          <w:tcPr>
            <w:tcW w:w="1014" w:type="dxa"/>
            <w:vAlign w:val="bottom"/>
          </w:tcPr>
          <w:p w14:paraId="149B29F6"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10 (5.9%)</w:t>
            </w:r>
          </w:p>
        </w:tc>
        <w:tc>
          <w:tcPr>
            <w:tcW w:w="1013" w:type="dxa"/>
            <w:vAlign w:val="bottom"/>
          </w:tcPr>
          <w:p w14:paraId="1FA57FEC"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8 (14.5%)</w:t>
            </w:r>
          </w:p>
        </w:tc>
        <w:tc>
          <w:tcPr>
            <w:tcW w:w="1014" w:type="dxa"/>
            <w:vAlign w:val="bottom"/>
          </w:tcPr>
          <w:p w14:paraId="2B294FBF"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10 (7.1%)</w:t>
            </w:r>
          </w:p>
        </w:tc>
        <w:tc>
          <w:tcPr>
            <w:tcW w:w="1014" w:type="dxa"/>
            <w:vAlign w:val="bottom"/>
          </w:tcPr>
          <w:p w14:paraId="6AE52DC2"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14 (10.1%)</w:t>
            </w:r>
          </w:p>
        </w:tc>
        <w:tc>
          <w:tcPr>
            <w:tcW w:w="1013" w:type="dxa"/>
            <w:vAlign w:val="bottom"/>
          </w:tcPr>
          <w:p w14:paraId="75196C17"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10 (16.4%)</w:t>
            </w:r>
          </w:p>
        </w:tc>
        <w:tc>
          <w:tcPr>
            <w:tcW w:w="1014" w:type="dxa"/>
            <w:vAlign w:val="bottom"/>
          </w:tcPr>
          <w:p w14:paraId="6B549348"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8 (4.7%)</w:t>
            </w:r>
          </w:p>
        </w:tc>
        <w:tc>
          <w:tcPr>
            <w:tcW w:w="1014" w:type="dxa"/>
            <w:vAlign w:val="bottom"/>
          </w:tcPr>
          <w:p w14:paraId="26A324C6" w14:textId="77777777" w:rsidR="00EA7445" w:rsidRPr="00681FFE" w:rsidRDefault="00EA7445" w:rsidP="0050615E">
            <w:pPr>
              <w:spacing w:line="276" w:lineRule="auto"/>
              <w:jc w:val="both"/>
              <w:rPr>
                <w:rFonts w:ascii="Perpetua" w:eastAsia="Times New Roman" w:hAnsi="Perpetua" w:cs="Times New Roman"/>
              </w:rPr>
            </w:pPr>
            <w:r w:rsidRPr="00681FFE">
              <w:rPr>
                <w:rFonts w:ascii="Perpetua" w:eastAsia="Times New Roman" w:hAnsi="Perpetua" w:cs="Times New Roman"/>
              </w:rPr>
              <w:t>14 (4.8%)</w:t>
            </w:r>
          </w:p>
        </w:tc>
      </w:tr>
      <w:tr w:rsidR="00EA7445" w:rsidRPr="00681FFE" w14:paraId="7D974527" w14:textId="77777777" w:rsidTr="0050615E">
        <w:trPr>
          <w:trHeight w:val="460"/>
        </w:trPr>
        <w:tc>
          <w:tcPr>
            <w:tcW w:w="1075" w:type="dxa"/>
            <w:vAlign w:val="bottom"/>
          </w:tcPr>
          <w:p w14:paraId="68D89C58"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eastAsia="Times New Roman" w:hAnsi="Perpetua" w:cs="Times New Roman"/>
              </w:rPr>
              <w:t>Right-leaning</w:t>
            </w:r>
          </w:p>
        </w:tc>
        <w:tc>
          <w:tcPr>
            <w:tcW w:w="1013" w:type="dxa"/>
            <w:vAlign w:val="bottom"/>
          </w:tcPr>
          <w:p w14:paraId="58F2DA39"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10 (6.2%)</w:t>
            </w:r>
          </w:p>
        </w:tc>
        <w:tc>
          <w:tcPr>
            <w:tcW w:w="1014" w:type="dxa"/>
            <w:vAlign w:val="bottom"/>
          </w:tcPr>
          <w:p w14:paraId="77AA9904"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14 (5%)</w:t>
            </w:r>
          </w:p>
        </w:tc>
        <w:tc>
          <w:tcPr>
            <w:tcW w:w="1014" w:type="dxa"/>
            <w:vAlign w:val="bottom"/>
          </w:tcPr>
          <w:p w14:paraId="66BD2643"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11 (6.5%)</w:t>
            </w:r>
          </w:p>
        </w:tc>
        <w:tc>
          <w:tcPr>
            <w:tcW w:w="1013" w:type="dxa"/>
            <w:vAlign w:val="bottom"/>
          </w:tcPr>
          <w:p w14:paraId="0171C344"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6 (10.9%)</w:t>
            </w:r>
          </w:p>
        </w:tc>
        <w:tc>
          <w:tcPr>
            <w:tcW w:w="1014" w:type="dxa"/>
            <w:vAlign w:val="bottom"/>
          </w:tcPr>
          <w:p w14:paraId="045CC2E7"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7 (5%)</w:t>
            </w:r>
          </w:p>
        </w:tc>
        <w:tc>
          <w:tcPr>
            <w:tcW w:w="1014" w:type="dxa"/>
            <w:vAlign w:val="bottom"/>
          </w:tcPr>
          <w:p w14:paraId="75ADB80F"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6 (4.3%)</w:t>
            </w:r>
          </w:p>
        </w:tc>
        <w:tc>
          <w:tcPr>
            <w:tcW w:w="1013" w:type="dxa"/>
            <w:vAlign w:val="bottom"/>
          </w:tcPr>
          <w:p w14:paraId="247B203A"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11 (18%)</w:t>
            </w:r>
          </w:p>
        </w:tc>
        <w:tc>
          <w:tcPr>
            <w:tcW w:w="1014" w:type="dxa"/>
            <w:vAlign w:val="bottom"/>
          </w:tcPr>
          <w:p w14:paraId="22902691"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8 (4.7%)</w:t>
            </w:r>
          </w:p>
        </w:tc>
        <w:tc>
          <w:tcPr>
            <w:tcW w:w="1014" w:type="dxa"/>
            <w:vAlign w:val="bottom"/>
          </w:tcPr>
          <w:p w14:paraId="0F2445D2" w14:textId="77777777" w:rsidR="00EA7445" w:rsidRPr="00681FFE" w:rsidRDefault="00EA7445" w:rsidP="0050615E">
            <w:pPr>
              <w:spacing w:line="276" w:lineRule="auto"/>
              <w:jc w:val="both"/>
              <w:rPr>
                <w:rFonts w:ascii="Perpetua" w:eastAsia="Times New Roman" w:hAnsi="Perpetua" w:cs="Times New Roman"/>
              </w:rPr>
            </w:pPr>
            <w:r w:rsidRPr="00681FFE">
              <w:rPr>
                <w:rFonts w:ascii="Perpetua" w:eastAsia="Times New Roman" w:hAnsi="Perpetua" w:cs="Times New Roman"/>
              </w:rPr>
              <w:t>8 (2.7%)</w:t>
            </w:r>
          </w:p>
        </w:tc>
      </w:tr>
      <w:tr w:rsidR="00EA7445" w:rsidRPr="00681FFE" w14:paraId="57724243" w14:textId="77777777" w:rsidTr="0050615E">
        <w:trPr>
          <w:trHeight w:val="460"/>
        </w:trPr>
        <w:tc>
          <w:tcPr>
            <w:tcW w:w="1075" w:type="dxa"/>
            <w:vAlign w:val="bottom"/>
          </w:tcPr>
          <w:p w14:paraId="2F44EE64" w14:textId="77777777" w:rsidR="00EA7445" w:rsidRPr="00681FFE" w:rsidRDefault="00EA7445" w:rsidP="0050615E">
            <w:pPr>
              <w:spacing w:line="276" w:lineRule="auto"/>
              <w:jc w:val="both"/>
              <w:rPr>
                <w:rFonts w:ascii="Perpetua" w:eastAsiaTheme="majorEastAsia" w:hAnsi="Perpetua" w:cs="Times New Roman"/>
                <w:b/>
                <w:bCs/>
                <w:i/>
                <w:iCs/>
                <w:lang w:val="en-GB" w:bidi="x-none"/>
              </w:rPr>
            </w:pPr>
            <w:r w:rsidRPr="00681FFE">
              <w:rPr>
                <w:rFonts w:ascii="Perpetua" w:eastAsia="Times New Roman" w:hAnsi="Perpetua" w:cs="Times New Roman"/>
              </w:rPr>
              <w:t xml:space="preserve">Very </w:t>
            </w:r>
            <w:proofErr w:type="gramStart"/>
            <w:r w:rsidRPr="00681FFE">
              <w:rPr>
                <w:rFonts w:ascii="Perpetua" w:eastAsia="Times New Roman" w:hAnsi="Perpetua" w:cs="Times New Roman"/>
              </w:rPr>
              <w:t>right-leaning</w:t>
            </w:r>
            <w:proofErr w:type="gramEnd"/>
          </w:p>
        </w:tc>
        <w:tc>
          <w:tcPr>
            <w:tcW w:w="1013" w:type="dxa"/>
            <w:vAlign w:val="bottom"/>
          </w:tcPr>
          <w:p w14:paraId="027A4AAC"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3 (1.9%)</w:t>
            </w:r>
          </w:p>
        </w:tc>
        <w:tc>
          <w:tcPr>
            <w:tcW w:w="1014" w:type="dxa"/>
            <w:vAlign w:val="bottom"/>
          </w:tcPr>
          <w:p w14:paraId="288F61E2"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7 (2.5%)</w:t>
            </w:r>
          </w:p>
        </w:tc>
        <w:tc>
          <w:tcPr>
            <w:tcW w:w="1014" w:type="dxa"/>
            <w:vAlign w:val="bottom"/>
          </w:tcPr>
          <w:p w14:paraId="1FAAD3D4"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2 (1.2%)</w:t>
            </w:r>
          </w:p>
        </w:tc>
        <w:tc>
          <w:tcPr>
            <w:tcW w:w="1013" w:type="dxa"/>
            <w:vAlign w:val="bottom"/>
          </w:tcPr>
          <w:p w14:paraId="778D2362"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3 (5.5%)</w:t>
            </w:r>
          </w:p>
        </w:tc>
        <w:tc>
          <w:tcPr>
            <w:tcW w:w="1014" w:type="dxa"/>
            <w:vAlign w:val="bottom"/>
          </w:tcPr>
          <w:p w14:paraId="7C936FB8"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0 (0%)</w:t>
            </w:r>
          </w:p>
        </w:tc>
        <w:tc>
          <w:tcPr>
            <w:tcW w:w="1014" w:type="dxa"/>
            <w:vAlign w:val="bottom"/>
          </w:tcPr>
          <w:p w14:paraId="3F31CF45"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0 (0%)</w:t>
            </w:r>
          </w:p>
        </w:tc>
        <w:tc>
          <w:tcPr>
            <w:tcW w:w="1013" w:type="dxa"/>
            <w:vAlign w:val="bottom"/>
          </w:tcPr>
          <w:p w14:paraId="74E9536B"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4 (6.6%)</w:t>
            </w:r>
          </w:p>
        </w:tc>
        <w:tc>
          <w:tcPr>
            <w:tcW w:w="1014" w:type="dxa"/>
            <w:vAlign w:val="bottom"/>
          </w:tcPr>
          <w:p w14:paraId="36322968"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3 (1.7%)</w:t>
            </w:r>
          </w:p>
        </w:tc>
        <w:tc>
          <w:tcPr>
            <w:tcW w:w="1014" w:type="dxa"/>
            <w:vAlign w:val="bottom"/>
          </w:tcPr>
          <w:p w14:paraId="3D6B463C" w14:textId="77777777" w:rsidR="00EA7445" w:rsidRPr="00681FFE" w:rsidRDefault="00EA7445" w:rsidP="0050615E">
            <w:pPr>
              <w:spacing w:line="276" w:lineRule="auto"/>
              <w:jc w:val="both"/>
              <w:rPr>
                <w:rFonts w:ascii="Perpetua" w:eastAsia="Times New Roman" w:hAnsi="Perpetua" w:cs="Times New Roman"/>
              </w:rPr>
            </w:pPr>
            <w:r w:rsidRPr="00681FFE">
              <w:rPr>
                <w:rFonts w:ascii="Perpetua" w:eastAsia="Times New Roman" w:hAnsi="Perpetua" w:cs="Times New Roman"/>
              </w:rPr>
              <w:t>8 (2.7%)</w:t>
            </w:r>
          </w:p>
        </w:tc>
      </w:tr>
    </w:tbl>
    <w:p w14:paraId="5564F5B5" w14:textId="77777777" w:rsidR="00EA7445" w:rsidRPr="00681FFE" w:rsidRDefault="00EA7445" w:rsidP="00EA7445">
      <w:pPr>
        <w:spacing w:line="276" w:lineRule="auto"/>
        <w:rPr>
          <w:rFonts w:ascii="Perpetua" w:hAnsi="Perpetua" w:cs="Times New Roman"/>
        </w:rPr>
      </w:pPr>
    </w:p>
    <w:p w14:paraId="1D32F3C7" w14:textId="77777777" w:rsidR="00EA7445" w:rsidRPr="00681FFE" w:rsidRDefault="00EA7445" w:rsidP="00EA7445">
      <w:pPr>
        <w:spacing w:line="276" w:lineRule="auto"/>
        <w:rPr>
          <w:rFonts w:ascii="Perpetua" w:hAnsi="Perpetua" w:cs="Times New Roman"/>
        </w:rPr>
      </w:pPr>
    </w:p>
    <w:tbl>
      <w:tblPr>
        <w:tblStyle w:val="TableGrid"/>
        <w:tblW w:w="5868" w:type="dxa"/>
        <w:tblLayout w:type="fixed"/>
        <w:tblLook w:val="04A0" w:firstRow="1" w:lastRow="0" w:firstColumn="1" w:lastColumn="0" w:noHBand="0" w:noVBand="1"/>
      </w:tblPr>
      <w:tblGrid>
        <w:gridCol w:w="1467"/>
        <w:gridCol w:w="1467"/>
        <w:gridCol w:w="1467"/>
        <w:gridCol w:w="1467"/>
      </w:tblGrid>
      <w:tr w:rsidR="00EA7445" w:rsidRPr="00681FFE" w14:paraId="223DE22B" w14:textId="77777777" w:rsidTr="0050615E">
        <w:tc>
          <w:tcPr>
            <w:tcW w:w="5868" w:type="dxa"/>
            <w:gridSpan w:val="4"/>
            <w:vAlign w:val="bottom"/>
          </w:tcPr>
          <w:p w14:paraId="46BED6A9" w14:textId="77777777" w:rsidR="00EA7445" w:rsidRPr="00681FFE" w:rsidRDefault="00EA7445" w:rsidP="0050615E">
            <w:pPr>
              <w:spacing w:line="276" w:lineRule="auto"/>
              <w:jc w:val="both"/>
              <w:rPr>
                <w:rFonts w:ascii="Perpetua" w:eastAsia="Times New Roman" w:hAnsi="Perpetua" w:cs="Times New Roman"/>
              </w:rPr>
            </w:pPr>
            <w:r w:rsidRPr="00681FFE">
              <w:rPr>
                <w:rFonts w:ascii="Perpetua" w:hAnsi="Perpetua" w:cs="Times New Roman"/>
                <w:b/>
              </w:rPr>
              <w:t>Table 6: Overall political ideology of participants, by field</w:t>
            </w:r>
          </w:p>
        </w:tc>
      </w:tr>
      <w:tr w:rsidR="00EA7445" w:rsidRPr="00681FFE" w14:paraId="6FE40BBE" w14:textId="77777777" w:rsidTr="0050615E">
        <w:tc>
          <w:tcPr>
            <w:tcW w:w="1467" w:type="dxa"/>
            <w:vAlign w:val="bottom"/>
          </w:tcPr>
          <w:p w14:paraId="3B1A5E1E" w14:textId="77777777" w:rsidR="00EA7445" w:rsidRPr="00681FFE" w:rsidRDefault="00EA7445" w:rsidP="0050615E">
            <w:pPr>
              <w:spacing w:line="276" w:lineRule="auto"/>
              <w:jc w:val="both"/>
              <w:rPr>
                <w:rFonts w:ascii="Perpetua" w:hAnsi="Perpetua" w:cs="Times New Roman"/>
                <w:b/>
              </w:rPr>
            </w:pPr>
            <w:r w:rsidRPr="00681FFE">
              <w:rPr>
                <w:rFonts w:ascii="Perpetua" w:eastAsia="Times New Roman" w:hAnsi="Perpetua" w:cs="Times New Roman"/>
              </w:rPr>
              <w:t xml:space="preserve"> </w:t>
            </w:r>
          </w:p>
        </w:tc>
        <w:tc>
          <w:tcPr>
            <w:tcW w:w="1467" w:type="dxa"/>
            <w:vAlign w:val="bottom"/>
          </w:tcPr>
          <w:p w14:paraId="7D997E36" w14:textId="77777777" w:rsidR="00EA7445" w:rsidRPr="00681FFE" w:rsidRDefault="00EA7445" w:rsidP="0050615E">
            <w:pPr>
              <w:spacing w:line="276" w:lineRule="auto"/>
              <w:jc w:val="both"/>
              <w:rPr>
                <w:rFonts w:ascii="Perpetua" w:eastAsiaTheme="majorEastAsia" w:hAnsi="Perpetua" w:cs="Times New Roman"/>
                <w:b/>
                <w:bCs/>
                <w:iCs/>
                <w:lang w:val="en-GB" w:bidi="x-none"/>
              </w:rPr>
            </w:pPr>
            <w:r w:rsidRPr="00681FFE">
              <w:rPr>
                <w:rFonts w:ascii="Perpetua" w:eastAsia="Times New Roman" w:hAnsi="Perpetua" w:cs="Times New Roman"/>
              </w:rPr>
              <w:t>Continental philosophy</w:t>
            </w:r>
          </w:p>
        </w:tc>
        <w:tc>
          <w:tcPr>
            <w:tcW w:w="1467" w:type="dxa"/>
            <w:vAlign w:val="bottom"/>
          </w:tcPr>
          <w:p w14:paraId="048BCB3E" w14:textId="77777777" w:rsidR="00EA7445" w:rsidRPr="00681FFE" w:rsidRDefault="00EA7445" w:rsidP="0050615E">
            <w:pPr>
              <w:spacing w:line="276" w:lineRule="auto"/>
              <w:jc w:val="both"/>
              <w:rPr>
                <w:rFonts w:ascii="Perpetua" w:eastAsiaTheme="majorEastAsia" w:hAnsi="Perpetua" w:cs="Times New Roman"/>
                <w:b/>
                <w:bCs/>
                <w:iCs/>
                <w:lang w:val="en-GB" w:bidi="x-none"/>
              </w:rPr>
            </w:pPr>
            <w:r w:rsidRPr="00681FFE">
              <w:rPr>
                <w:rFonts w:ascii="Perpetua" w:eastAsia="Times New Roman" w:hAnsi="Perpetua" w:cs="Times New Roman"/>
              </w:rPr>
              <w:t>Analytic philosophy</w:t>
            </w:r>
          </w:p>
        </w:tc>
        <w:tc>
          <w:tcPr>
            <w:tcW w:w="1467" w:type="dxa"/>
            <w:vAlign w:val="bottom"/>
          </w:tcPr>
          <w:p w14:paraId="0200B31D" w14:textId="77777777" w:rsidR="00EA7445" w:rsidRPr="00681FFE" w:rsidRDefault="00EA7445" w:rsidP="0050615E">
            <w:pPr>
              <w:spacing w:line="276" w:lineRule="auto"/>
              <w:jc w:val="both"/>
              <w:rPr>
                <w:rFonts w:ascii="Perpetua" w:eastAsiaTheme="majorEastAsia" w:hAnsi="Perpetua" w:cs="Times New Roman"/>
                <w:b/>
                <w:bCs/>
                <w:iCs/>
                <w:lang w:val="en-GB" w:bidi="x-none"/>
              </w:rPr>
            </w:pPr>
            <w:r w:rsidRPr="00681FFE">
              <w:rPr>
                <w:rFonts w:ascii="Perpetua" w:eastAsia="Times New Roman" w:hAnsi="Perpetua" w:cs="Times New Roman"/>
              </w:rPr>
              <w:t>Other</w:t>
            </w:r>
          </w:p>
        </w:tc>
      </w:tr>
      <w:tr w:rsidR="00EA7445" w:rsidRPr="00681FFE" w14:paraId="2646971C" w14:textId="77777777" w:rsidTr="0050615E">
        <w:tc>
          <w:tcPr>
            <w:tcW w:w="1467" w:type="dxa"/>
            <w:vAlign w:val="bottom"/>
          </w:tcPr>
          <w:p w14:paraId="1AA35850" w14:textId="77777777" w:rsidR="00EA7445" w:rsidRPr="00681FFE" w:rsidRDefault="00EA7445" w:rsidP="0050615E">
            <w:pPr>
              <w:spacing w:line="276" w:lineRule="auto"/>
              <w:rPr>
                <w:rFonts w:ascii="Perpetua" w:eastAsiaTheme="majorEastAsia" w:hAnsi="Perpetua" w:cs="Times New Roman"/>
                <w:b/>
                <w:bCs/>
                <w:i/>
                <w:iCs/>
                <w:lang w:val="en-GB" w:bidi="x-none"/>
              </w:rPr>
            </w:pPr>
            <w:r w:rsidRPr="00681FFE">
              <w:rPr>
                <w:rFonts w:ascii="Perpetua" w:eastAsia="Times New Roman" w:hAnsi="Perpetua" w:cs="Times New Roman"/>
              </w:rPr>
              <w:t xml:space="preserve">Very </w:t>
            </w:r>
            <w:proofErr w:type="gramStart"/>
            <w:r w:rsidRPr="00681FFE">
              <w:rPr>
                <w:rFonts w:ascii="Perpetua" w:eastAsia="Times New Roman" w:hAnsi="Perpetua" w:cs="Times New Roman"/>
              </w:rPr>
              <w:t>left-leaning</w:t>
            </w:r>
            <w:proofErr w:type="gramEnd"/>
          </w:p>
        </w:tc>
        <w:tc>
          <w:tcPr>
            <w:tcW w:w="1467" w:type="dxa"/>
            <w:vAlign w:val="bottom"/>
          </w:tcPr>
          <w:p w14:paraId="077FA8D7"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53 (24.2%)</w:t>
            </w:r>
          </w:p>
        </w:tc>
        <w:tc>
          <w:tcPr>
            <w:tcW w:w="1467" w:type="dxa"/>
            <w:vAlign w:val="bottom"/>
          </w:tcPr>
          <w:p w14:paraId="477D074A"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74 (16.2%)</w:t>
            </w:r>
          </w:p>
        </w:tc>
        <w:tc>
          <w:tcPr>
            <w:tcW w:w="1467" w:type="dxa"/>
            <w:vAlign w:val="bottom"/>
          </w:tcPr>
          <w:p w14:paraId="228D6ACA"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31 (29.2%)</w:t>
            </w:r>
          </w:p>
        </w:tc>
      </w:tr>
      <w:tr w:rsidR="00EA7445" w:rsidRPr="00681FFE" w14:paraId="67829E2F" w14:textId="77777777" w:rsidTr="0050615E">
        <w:tc>
          <w:tcPr>
            <w:tcW w:w="1467" w:type="dxa"/>
            <w:vAlign w:val="bottom"/>
          </w:tcPr>
          <w:p w14:paraId="7D1FCAD6" w14:textId="77777777" w:rsidR="00EA7445" w:rsidRPr="00681FFE" w:rsidRDefault="00EA7445" w:rsidP="0050615E">
            <w:pPr>
              <w:spacing w:line="276" w:lineRule="auto"/>
              <w:rPr>
                <w:rFonts w:ascii="Perpetua" w:eastAsiaTheme="majorEastAsia" w:hAnsi="Perpetua" w:cs="Times New Roman"/>
                <w:b/>
                <w:bCs/>
                <w:i/>
                <w:iCs/>
                <w:lang w:val="en-GB" w:bidi="x-none"/>
              </w:rPr>
            </w:pPr>
            <w:proofErr w:type="gramStart"/>
            <w:r w:rsidRPr="00681FFE">
              <w:rPr>
                <w:rFonts w:ascii="Perpetua" w:eastAsia="Times New Roman" w:hAnsi="Perpetua" w:cs="Times New Roman"/>
              </w:rPr>
              <w:t>Left-leaning</w:t>
            </w:r>
            <w:proofErr w:type="gramEnd"/>
          </w:p>
        </w:tc>
        <w:tc>
          <w:tcPr>
            <w:tcW w:w="1467" w:type="dxa"/>
            <w:vAlign w:val="bottom"/>
          </w:tcPr>
          <w:p w14:paraId="47B56063"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91 (41.6%)</w:t>
            </w:r>
          </w:p>
        </w:tc>
        <w:tc>
          <w:tcPr>
            <w:tcW w:w="1467" w:type="dxa"/>
            <w:vAlign w:val="bottom"/>
          </w:tcPr>
          <w:p w14:paraId="143F9E7E"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189 (41.3%)</w:t>
            </w:r>
          </w:p>
        </w:tc>
        <w:tc>
          <w:tcPr>
            <w:tcW w:w="1467" w:type="dxa"/>
            <w:vAlign w:val="bottom"/>
          </w:tcPr>
          <w:p w14:paraId="67B00A28"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27 (25.5%)</w:t>
            </w:r>
          </w:p>
        </w:tc>
      </w:tr>
      <w:tr w:rsidR="00EA7445" w:rsidRPr="00681FFE" w14:paraId="7D8DAFF8" w14:textId="77777777" w:rsidTr="0050615E">
        <w:tc>
          <w:tcPr>
            <w:tcW w:w="1467" w:type="dxa"/>
            <w:vAlign w:val="bottom"/>
          </w:tcPr>
          <w:p w14:paraId="18FB625E" w14:textId="77777777" w:rsidR="00EA7445" w:rsidRPr="00681FFE" w:rsidRDefault="00EA7445" w:rsidP="0050615E">
            <w:pPr>
              <w:spacing w:line="276" w:lineRule="auto"/>
              <w:rPr>
                <w:rFonts w:ascii="Perpetua" w:eastAsiaTheme="majorEastAsia" w:hAnsi="Perpetua" w:cs="Times New Roman"/>
                <w:b/>
                <w:bCs/>
                <w:i/>
                <w:iCs/>
                <w:lang w:val="en-GB" w:bidi="x-none"/>
              </w:rPr>
            </w:pPr>
            <w:r w:rsidRPr="00681FFE">
              <w:rPr>
                <w:rFonts w:ascii="Perpetua" w:eastAsia="Times New Roman" w:hAnsi="Perpetua" w:cs="Times New Roman"/>
              </w:rPr>
              <w:t xml:space="preserve">Somewhat </w:t>
            </w:r>
            <w:proofErr w:type="gramStart"/>
            <w:r w:rsidRPr="00681FFE">
              <w:rPr>
                <w:rFonts w:ascii="Perpetua" w:eastAsia="Times New Roman" w:hAnsi="Perpetua" w:cs="Times New Roman"/>
              </w:rPr>
              <w:t>left-leaning</w:t>
            </w:r>
            <w:proofErr w:type="gramEnd"/>
          </w:p>
        </w:tc>
        <w:tc>
          <w:tcPr>
            <w:tcW w:w="1467" w:type="dxa"/>
            <w:vAlign w:val="bottom"/>
          </w:tcPr>
          <w:p w14:paraId="7EF97C32"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33 (15.1%)</w:t>
            </w:r>
          </w:p>
        </w:tc>
        <w:tc>
          <w:tcPr>
            <w:tcW w:w="1467" w:type="dxa"/>
            <w:vAlign w:val="bottom"/>
          </w:tcPr>
          <w:p w14:paraId="441E9861"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69 (15.1%)</w:t>
            </w:r>
          </w:p>
        </w:tc>
        <w:tc>
          <w:tcPr>
            <w:tcW w:w="1467" w:type="dxa"/>
            <w:vAlign w:val="bottom"/>
          </w:tcPr>
          <w:p w14:paraId="64C891C9"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20 (18.9%)</w:t>
            </w:r>
          </w:p>
        </w:tc>
      </w:tr>
      <w:tr w:rsidR="00EA7445" w:rsidRPr="00681FFE" w14:paraId="680DAA3F" w14:textId="77777777" w:rsidTr="0050615E">
        <w:tc>
          <w:tcPr>
            <w:tcW w:w="1467" w:type="dxa"/>
            <w:vAlign w:val="bottom"/>
          </w:tcPr>
          <w:p w14:paraId="3FA4C923" w14:textId="77777777" w:rsidR="00EA7445" w:rsidRPr="00681FFE" w:rsidRDefault="00EA7445" w:rsidP="0050615E">
            <w:pPr>
              <w:spacing w:line="276" w:lineRule="auto"/>
              <w:rPr>
                <w:rFonts w:ascii="Perpetua" w:eastAsiaTheme="majorEastAsia" w:hAnsi="Perpetua" w:cs="Times New Roman"/>
                <w:b/>
                <w:bCs/>
                <w:i/>
                <w:iCs/>
                <w:lang w:val="en-GB" w:bidi="x-none"/>
              </w:rPr>
            </w:pPr>
            <w:r w:rsidRPr="00681FFE">
              <w:rPr>
                <w:rFonts w:ascii="Perpetua" w:eastAsia="Times New Roman" w:hAnsi="Perpetua" w:cs="Times New Roman"/>
              </w:rPr>
              <w:t>Moderate</w:t>
            </w:r>
          </w:p>
        </w:tc>
        <w:tc>
          <w:tcPr>
            <w:tcW w:w="1467" w:type="dxa"/>
            <w:vAlign w:val="bottom"/>
          </w:tcPr>
          <w:p w14:paraId="2FC509ED"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18 (8.2%)</w:t>
            </w:r>
          </w:p>
        </w:tc>
        <w:tc>
          <w:tcPr>
            <w:tcW w:w="1467" w:type="dxa"/>
            <w:vAlign w:val="bottom"/>
          </w:tcPr>
          <w:p w14:paraId="351A8424"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51 (11.1%)</w:t>
            </w:r>
          </w:p>
        </w:tc>
        <w:tc>
          <w:tcPr>
            <w:tcW w:w="1467" w:type="dxa"/>
            <w:vAlign w:val="bottom"/>
          </w:tcPr>
          <w:p w14:paraId="554C3803"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18 (17%)</w:t>
            </w:r>
          </w:p>
        </w:tc>
      </w:tr>
      <w:tr w:rsidR="00EA7445" w:rsidRPr="00681FFE" w14:paraId="533CFBB2" w14:textId="77777777" w:rsidTr="0050615E">
        <w:tc>
          <w:tcPr>
            <w:tcW w:w="1467" w:type="dxa"/>
            <w:vAlign w:val="bottom"/>
          </w:tcPr>
          <w:p w14:paraId="6F4926F3" w14:textId="77777777" w:rsidR="00EA7445" w:rsidRPr="00681FFE" w:rsidRDefault="00EA7445" w:rsidP="0050615E">
            <w:pPr>
              <w:spacing w:line="276" w:lineRule="auto"/>
              <w:rPr>
                <w:rFonts w:ascii="Perpetua" w:eastAsiaTheme="majorEastAsia" w:hAnsi="Perpetua" w:cs="Times New Roman"/>
                <w:b/>
                <w:bCs/>
                <w:i/>
                <w:iCs/>
                <w:lang w:val="en-GB" w:bidi="x-none"/>
              </w:rPr>
            </w:pPr>
            <w:r w:rsidRPr="00681FFE">
              <w:rPr>
                <w:rFonts w:ascii="Perpetua" w:eastAsia="Times New Roman" w:hAnsi="Perpetua" w:cs="Times New Roman"/>
              </w:rPr>
              <w:t xml:space="preserve">Somewhat </w:t>
            </w:r>
            <w:proofErr w:type="gramStart"/>
            <w:r w:rsidRPr="00681FFE">
              <w:rPr>
                <w:rFonts w:ascii="Perpetua" w:eastAsia="Times New Roman" w:hAnsi="Perpetua" w:cs="Times New Roman"/>
              </w:rPr>
              <w:t>right-leaning</w:t>
            </w:r>
            <w:proofErr w:type="gramEnd"/>
          </w:p>
        </w:tc>
        <w:tc>
          <w:tcPr>
            <w:tcW w:w="1467" w:type="dxa"/>
            <w:vAlign w:val="bottom"/>
          </w:tcPr>
          <w:p w14:paraId="64681FFA"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10 (4.6%)</w:t>
            </w:r>
          </w:p>
        </w:tc>
        <w:tc>
          <w:tcPr>
            <w:tcW w:w="1467" w:type="dxa"/>
            <w:vAlign w:val="bottom"/>
          </w:tcPr>
          <w:p w14:paraId="099FA2A6"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44 (9.6%)</w:t>
            </w:r>
          </w:p>
        </w:tc>
        <w:tc>
          <w:tcPr>
            <w:tcW w:w="1467" w:type="dxa"/>
            <w:vAlign w:val="bottom"/>
          </w:tcPr>
          <w:p w14:paraId="4C2F7233"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3 (2.8%)</w:t>
            </w:r>
          </w:p>
        </w:tc>
      </w:tr>
      <w:tr w:rsidR="00EA7445" w:rsidRPr="00681FFE" w14:paraId="6C5D49A1" w14:textId="77777777" w:rsidTr="0050615E">
        <w:tc>
          <w:tcPr>
            <w:tcW w:w="1467" w:type="dxa"/>
            <w:vAlign w:val="bottom"/>
          </w:tcPr>
          <w:p w14:paraId="6590CE74" w14:textId="77777777" w:rsidR="00EA7445" w:rsidRPr="00681FFE" w:rsidRDefault="00EA7445" w:rsidP="0050615E">
            <w:pPr>
              <w:spacing w:line="276" w:lineRule="auto"/>
              <w:rPr>
                <w:rFonts w:ascii="Perpetua" w:eastAsiaTheme="majorEastAsia" w:hAnsi="Perpetua" w:cs="Times New Roman"/>
                <w:b/>
                <w:bCs/>
                <w:i/>
                <w:iCs/>
                <w:lang w:val="en-GB" w:bidi="x-none"/>
              </w:rPr>
            </w:pPr>
            <w:r w:rsidRPr="00681FFE">
              <w:rPr>
                <w:rFonts w:ascii="Perpetua" w:eastAsia="Times New Roman" w:hAnsi="Perpetua" w:cs="Times New Roman"/>
              </w:rPr>
              <w:t>Right-leaning</w:t>
            </w:r>
          </w:p>
        </w:tc>
        <w:tc>
          <w:tcPr>
            <w:tcW w:w="1467" w:type="dxa"/>
            <w:vAlign w:val="bottom"/>
          </w:tcPr>
          <w:p w14:paraId="7F4D1C77"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12 (5.5%)</w:t>
            </w:r>
          </w:p>
        </w:tc>
        <w:tc>
          <w:tcPr>
            <w:tcW w:w="1467" w:type="dxa"/>
            <w:vAlign w:val="bottom"/>
          </w:tcPr>
          <w:p w14:paraId="4C4A09C0"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22 (4.8%)</w:t>
            </w:r>
          </w:p>
        </w:tc>
        <w:tc>
          <w:tcPr>
            <w:tcW w:w="1467" w:type="dxa"/>
            <w:vAlign w:val="bottom"/>
          </w:tcPr>
          <w:p w14:paraId="4F64E2CA"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6 (5.7%)</w:t>
            </w:r>
          </w:p>
        </w:tc>
      </w:tr>
      <w:tr w:rsidR="00EA7445" w:rsidRPr="00681FFE" w14:paraId="7635578F" w14:textId="77777777" w:rsidTr="0050615E">
        <w:tc>
          <w:tcPr>
            <w:tcW w:w="1467" w:type="dxa"/>
            <w:vAlign w:val="bottom"/>
          </w:tcPr>
          <w:p w14:paraId="51DE950E" w14:textId="77777777" w:rsidR="00EA7445" w:rsidRPr="00681FFE" w:rsidRDefault="00EA7445" w:rsidP="0050615E">
            <w:pPr>
              <w:spacing w:line="276" w:lineRule="auto"/>
              <w:rPr>
                <w:rFonts w:ascii="Perpetua" w:eastAsia="Times New Roman" w:hAnsi="Perpetua" w:cs="Times New Roman"/>
              </w:rPr>
            </w:pPr>
          </w:p>
        </w:tc>
        <w:tc>
          <w:tcPr>
            <w:tcW w:w="1467" w:type="dxa"/>
            <w:vAlign w:val="bottom"/>
          </w:tcPr>
          <w:p w14:paraId="630925C2" w14:textId="77777777" w:rsidR="00EA7445" w:rsidRPr="00681FFE" w:rsidRDefault="00EA7445" w:rsidP="0050615E">
            <w:pPr>
              <w:spacing w:line="276" w:lineRule="auto"/>
              <w:jc w:val="both"/>
              <w:rPr>
                <w:rFonts w:ascii="Perpetua" w:eastAsia="Times New Roman" w:hAnsi="Perpetua" w:cs="Times New Roman"/>
              </w:rPr>
            </w:pPr>
          </w:p>
        </w:tc>
        <w:tc>
          <w:tcPr>
            <w:tcW w:w="1467" w:type="dxa"/>
            <w:vAlign w:val="bottom"/>
          </w:tcPr>
          <w:p w14:paraId="70FA5DFD" w14:textId="77777777" w:rsidR="00EA7445" w:rsidRPr="00681FFE" w:rsidRDefault="00EA7445" w:rsidP="0050615E">
            <w:pPr>
              <w:spacing w:line="276" w:lineRule="auto"/>
              <w:jc w:val="both"/>
              <w:rPr>
                <w:rFonts w:ascii="Perpetua" w:eastAsia="Times New Roman" w:hAnsi="Perpetua" w:cs="Times New Roman"/>
              </w:rPr>
            </w:pPr>
          </w:p>
        </w:tc>
        <w:tc>
          <w:tcPr>
            <w:tcW w:w="1467" w:type="dxa"/>
            <w:vAlign w:val="bottom"/>
          </w:tcPr>
          <w:p w14:paraId="4FF49CEF" w14:textId="77777777" w:rsidR="00EA7445" w:rsidRPr="00681FFE" w:rsidRDefault="00EA7445" w:rsidP="0050615E">
            <w:pPr>
              <w:spacing w:line="276" w:lineRule="auto"/>
              <w:jc w:val="both"/>
              <w:rPr>
                <w:rFonts w:ascii="Perpetua" w:eastAsia="Times New Roman" w:hAnsi="Perpetua" w:cs="Times New Roman"/>
              </w:rPr>
            </w:pPr>
          </w:p>
        </w:tc>
      </w:tr>
      <w:tr w:rsidR="00EA7445" w:rsidRPr="00681FFE" w14:paraId="6398358F" w14:textId="77777777" w:rsidTr="0050615E">
        <w:tc>
          <w:tcPr>
            <w:tcW w:w="1467" w:type="dxa"/>
            <w:vAlign w:val="bottom"/>
          </w:tcPr>
          <w:p w14:paraId="776D07E0" w14:textId="77777777" w:rsidR="00EA7445" w:rsidRPr="00681FFE" w:rsidRDefault="00EA7445" w:rsidP="0050615E">
            <w:pPr>
              <w:spacing w:line="276" w:lineRule="auto"/>
              <w:rPr>
                <w:rFonts w:ascii="Perpetua" w:eastAsiaTheme="majorEastAsia" w:hAnsi="Perpetua" w:cs="Times New Roman"/>
                <w:b/>
                <w:bCs/>
                <w:i/>
                <w:iCs/>
                <w:lang w:val="en-GB" w:bidi="x-none"/>
              </w:rPr>
            </w:pPr>
            <w:r w:rsidRPr="00681FFE">
              <w:rPr>
                <w:rFonts w:ascii="Perpetua" w:eastAsia="Times New Roman" w:hAnsi="Perpetua" w:cs="Times New Roman"/>
              </w:rPr>
              <w:t xml:space="preserve">Very </w:t>
            </w:r>
            <w:proofErr w:type="gramStart"/>
            <w:r w:rsidRPr="00681FFE">
              <w:rPr>
                <w:rFonts w:ascii="Perpetua" w:eastAsia="Times New Roman" w:hAnsi="Perpetua" w:cs="Times New Roman"/>
              </w:rPr>
              <w:t>right-leaning</w:t>
            </w:r>
            <w:proofErr w:type="gramEnd"/>
          </w:p>
        </w:tc>
        <w:tc>
          <w:tcPr>
            <w:tcW w:w="1467" w:type="dxa"/>
            <w:vAlign w:val="bottom"/>
          </w:tcPr>
          <w:p w14:paraId="2CD41131"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2 (0.9%)</w:t>
            </w:r>
          </w:p>
        </w:tc>
        <w:tc>
          <w:tcPr>
            <w:tcW w:w="1467" w:type="dxa"/>
            <w:vAlign w:val="bottom"/>
          </w:tcPr>
          <w:p w14:paraId="5EA43F2B"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9 (2%)</w:t>
            </w:r>
          </w:p>
        </w:tc>
        <w:tc>
          <w:tcPr>
            <w:tcW w:w="1467" w:type="dxa"/>
            <w:vAlign w:val="bottom"/>
          </w:tcPr>
          <w:p w14:paraId="5E184191" w14:textId="77777777" w:rsidR="00EA7445" w:rsidRPr="00681FFE" w:rsidRDefault="00EA7445" w:rsidP="0050615E">
            <w:pPr>
              <w:spacing w:line="276" w:lineRule="auto"/>
              <w:jc w:val="both"/>
              <w:rPr>
                <w:rFonts w:ascii="Perpetua" w:eastAsiaTheme="majorEastAsia" w:hAnsi="Perpetua" w:cs="Times New Roman"/>
                <w:bCs/>
                <w:iCs/>
                <w:lang w:val="en-GB" w:bidi="x-none"/>
              </w:rPr>
            </w:pPr>
            <w:r w:rsidRPr="00681FFE">
              <w:rPr>
                <w:rFonts w:ascii="Perpetua" w:eastAsia="Times New Roman" w:hAnsi="Perpetua" w:cs="Times New Roman"/>
              </w:rPr>
              <w:t>1 (0.9%)</w:t>
            </w:r>
          </w:p>
        </w:tc>
      </w:tr>
    </w:tbl>
    <w:p w14:paraId="614B9FA4" w14:textId="77777777" w:rsidR="00EA7445" w:rsidRPr="00681FFE" w:rsidRDefault="00EA7445" w:rsidP="00EA7445">
      <w:pPr>
        <w:spacing w:line="276" w:lineRule="auto"/>
        <w:jc w:val="both"/>
        <w:rPr>
          <w:rFonts w:ascii="Perpetua" w:hAnsi="Perpetua" w:cs="Times New Roman"/>
          <w:bCs/>
        </w:rPr>
      </w:pPr>
      <w:r w:rsidRPr="00681FFE">
        <w:rPr>
          <w:rFonts w:ascii="Perpetua" w:hAnsi="Perpetua" w:cs="Times New Roman"/>
          <w:bCs/>
        </w:rPr>
        <w:lastRenderedPageBreak/>
        <w:t>Figure 2. Percentage of participants answering 3-5 on “willingness to discriminate” items</w:t>
      </w:r>
    </w:p>
    <w:p w14:paraId="2D38379D" w14:textId="77777777" w:rsidR="00EA7445" w:rsidRPr="00681FFE" w:rsidRDefault="00EA7445" w:rsidP="00EA7445">
      <w:pPr>
        <w:spacing w:line="276" w:lineRule="auto"/>
        <w:jc w:val="both"/>
        <w:rPr>
          <w:rFonts w:ascii="Perpetua" w:hAnsi="Perpetua" w:cs="Times New Roman"/>
          <w:bCs/>
        </w:rPr>
      </w:pPr>
    </w:p>
    <w:p w14:paraId="60BA3E20" w14:textId="77777777" w:rsidR="00EA7445" w:rsidRPr="00681FFE" w:rsidRDefault="00EA7445" w:rsidP="00EA7445">
      <w:pPr>
        <w:spacing w:line="276" w:lineRule="auto"/>
        <w:ind w:firstLine="720"/>
        <w:jc w:val="both"/>
        <w:rPr>
          <w:rFonts w:ascii="Perpetua" w:hAnsi="Perpetua" w:cs="Times New Roman"/>
        </w:rPr>
      </w:pPr>
      <w:r w:rsidRPr="00681FFE">
        <w:rPr>
          <w:rFonts w:ascii="Perpetua" w:hAnsi="Perpetua" w:cs="Times New Roman"/>
          <w:noProof/>
        </w:rPr>
        <w:drawing>
          <wp:anchor distT="0" distB="0" distL="114300" distR="114300" simplePos="0" relativeHeight="251659264" behindDoc="0" locked="0" layoutInCell="1" allowOverlap="1" wp14:anchorId="7271FA9E" wp14:editId="19A8829A">
            <wp:simplePos x="0" y="0"/>
            <wp:positionH relativeFrom="column">
              <wp:posOffset>0</wp:posOffset>
            </wp:positionH>
            <wp:positionV relativeFrom="paragraph">
              <wp:posOffset>74930</wp:posOffset>
            </wp:positionV>
            <wp:extent cx="5372100" cy="3657600"/>
            <wp:effectExtent l="0" t="0" r="12700" b="25400"/>
            <wp:wrapNone/>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page">
              <wp14:pctWidth>0</wp14:pctWidth>
            </wp14:sizeRelH>
            <wp14:sizeRelV relativeFrom="page">
              <wp14:pctHeight>0</wp14:pctHeight>
            </wp14:sizeRelV>
          </wp:anchor>
        </w:drawing>
      </w:r>
    </w:p>
    <w:p w14:paraId="63EE4563" w14:textId="77777777" w:rsidR="00EA7445" w:rsidRPr="00681FFE" w:rsidRDefault="00EA7445" w:rsidP="00EA7445">
      <w:pPr>
        <w:spacing w:line="276" w:lineRule="auto"/>
        <w:rPr>
          <w:rFonts w:ascii="Perpetua" w:hAnsi="Perpetua" w:cs="Times New Roman"/>
        </w:rPr>
      </w:pPr>
    </w:p>
    <w:p w14:paraId="46E8D928" w14:textId="77777777" w:rsidR="00EA7445" w:rsidRPr="00681FFE" w:rsidRDefault="00EA7445" w:rsidP="00EA7445">
      <w:pPr>
        <w:spacing w:line="276" w:lineRule="auto"/>
        <w:rPr>
          <w:rFonts w:ascii="Perpetua" w:hAnsi="Perpetua" w:cs="Times New Roman"/>
        </w:rPr>
      </w:pPr>
    </w:p>
    <w:p w14:paraId="6DDFA679" w14:textId="77777777" w:rsidR="00EA7445" w:rsidRPr="00681FFE" w:rsidRDefault="00EA7445" w:rsidP="00EA7445">
      <w:pPr>
        <w:spacing w:line="276" w:lineRule="auto"/>
        <w:rPr>
          <w:rFonts w:ascii="Perpetua" w:hAnsi="Perpetua" w:cs="Times New Roman"/>
        </w:rPr>
      </w:pPr>
    </w:p>
    <w:p w14:paraId="38027315" w14:textId="77777777" w:rsidR="00EA7445" w:rsidRPr="00681FFE" w:rsidRDefault="00EA7445" w:rsidP="00EA7445">
      <w:pPr>
        <w:spacing w:line="276" w:lineRule="auto"/>
        <w:rPr>
          <w:rFonts w:ascii="Perpetua" w:hAnsi="Perpetua" w:cs="Times New Roman"/>
        </w:rPr>
      </w:pPr>
    </w:p>
    <w:p w14:paraId="5105C1AC" w14:textId="77777777" w:rsidR="00EA7445" w:rsidRPr="00681FFE" w:rsidRDefault="00EA7445" w:rsidP="00EA7445">
      <w:pPr>
        <w:spacing w:line="276" w:lineRule="auto"/>
        <w:rPr>
          <w:rFonts w:ascii="Perpetua" w:hAnsi="Perpetua" w:cs="Times New Roman"/>
        </w:rPr>
      </w:pPr>
    </w:p>
    <w:p w14:paraId="64E3C38A" w14:textId="77777777" w:rsidR="00EA7445" w:rsidRPr="00681FFE" w:rsidRDefault="00EA7445" w:rsidP="00EA7445">
      <w:pPr>
        <w:spacing w:line="276" w:lineRule="auto"/>
        <w:rPr>
          <w:rFonts w:ascii="Perpetua" w:hAnsi="Perpetua" w:cs="Times New Roman"/>
        </w:rPr>
      </w:pPr>
    </w:p>
    <w:p w14:paraId="10D18018" w14:textId="77777777" w:rsidR="00EA7445" w:rsidRPr="00681FFE" w:rsidRDefault="00EA7445" w:rsidP="00EA7445">
      <w:pPr>
        <w:spacing w:line="276" w:lineRule="auto"/>
        <w:rPr>
          <w:rFonts w:ascii="Perpetua" w:hAnsi="Perpetua" w:cs="Times New Roman"/>
        </w:rPr>
      </w:pPr>
    </w:p>
    <w:p w14:paraId="502BCEF7" w14:textId="77777777" w:rsidR="00EA7445" w:rsidRPr="00681FFE" w:rsidRDefault="00EA7445" w:rsidP="00EA7445">
      <w:pPr>
        <w:spacing w:line="276" w:lineRule="auto"/>
        <w:rPr>
          <w:rFonts w:ascii="Perpetua" w:hAnsi="Perpetua" w:cs="Times New Roman"/>
        </w:rPr>
      </w:pPr>
    </w:p>
    <w:p w14:paraId="3BAFC70D" w14:textId="77777777" w:rsidR="00EA7445" w:rsidRPr="00681FFE" w:rsidRDefault="00EA7445" w:rsidP="00EA7445">
      <w:pPr>
        <w:spacing w:line="276" w:lineRule="auto"/>
        <w:rPr>
          <w:rFonts w:ascii="Perpetua" w:hAnsi="Perpetua" w:cs="Times New Roman"/>
        </w:rPr>
      </w:pPr>
    </w:p>
    <w:p w14:paraId="61741816" w14:textId="77777777" w:rsidR="00EA7445" w:rsidRPr="00681FFE" w:rsidRDefault="00EA7445" w:rsidP="00EA7445">
      <w:pPr>
        <w:spacing w:line="276" w:lineRule="auto"/>
        <w:rPr>
          <w:rFonts w:ascii="Perpetua" w:hAnsi="Perpetua" w:cs="Times New Roman"/>
        </w:rPr>
      </w:pPr>
    </w:p>
    <w:p w14:paraId="3DCCE014" w14:textId="77777777" w:rsidR="00EA7445" w:rsidRPr="00681FFE" w:rsidRDefault="00EA7445" w:rsidP="00EA7445">
      <w:pPr>
        <w:spacing w:line="276" w:lineRule="auto"/>
        <w:rPr>
          <w:rFonts w:ascii="Perpetua" w:hAnsi="Perpetua" w:cs="Times New Roman"/>
        </w:rPr>
      </w:pPr>
    </w:p>
    <w:p w14:paraId="77BD422B" w14:textId="77777777" w:rsidR="00EA7445" w:rsidRPr="00681FFE" w:rsidRDefault="00EA7445" w:rsidP="00EA7445">
      <w:pPr>
        <w:spacing w:line="276" w:lineRule="auto"/>
        <w:rPr>
          <w:rFonts w:ascii="Perpetua" w:hAnsi="Perpetua" w:cs="Times New Roman"/>
        </w:rPr>
      </w:pPr>
    </w:p>
    <w:p w14:paraId="32A062D5" w14:textId="77777777" w:rsidR="00EA7445" w:rsidRPr="00681FFE" w:rsidRDefault="00EA7445" w:rsidP="00EA7445">
      <w:pPr>
        <w:spacing w:line="276" w:lineRule="auto"/>
        <w:rPr>
          <w:rFonts w:ascii="Perpetua" w:hAnsi="Perpetua" w:cs="Times New Roman"/>
        </w:rPr>
      </w:pPr>
    </w:p>
    <w:p w14:paraId="4DFC5EEB" w14:textId="77777777" w:rsidR="00EA7445" w:rsidRPr="00681FFE" w:rsidRDefault="00EA7445" w:rsidP="00EA7445">
      <w:pPr>
        <w:spacing w:line="276" w:lineRule="auto"/>
        <w:rPr>
          <w:rFonts w:ascii="Perpetua" w:hAnsi="Perpetua" w:cs="Times New Roman"/>
        </w:rPr>
      </w:pPr>
    </w:p>
    <w:p w14:paraId="65D23988" w14:textId="77777777" w:rsidR="00EA7445" w:rsidRPr="00681FFE" w:rsidRDefault="00EA7445" w:rsidP="00EA7445">
      <w:pPr>
        <w:spacing w:line="276" w:lineRule="auto"/>
        <w:rPr>
          <w:rFonts w:ascii="Perpetua" w:hAnsi="Perpetua" w:cs="Times New Roman"/>
        </w:rPr>
      </w:pPr>
    </w:p>
    <w:p w14:paraId="4CF60048" w14:textId="77777777" w:rsidR="00EA7445" w:rsidRPr="00681FFE" w:rsidRDefault="00EA7445" w:rsidP="00EA7445">
      <w:pPr>
        <w:spacing w:line="276" w:lineRule="auto"/>
        <w:rPr>
          <w:rFonts w:ascii="Perpetua" w:hAnsi="Perpetua" w:cs="Times New Roman"/>
        </w:rPr>
      </w:pPr>
    </w:p>
    <w:p w14:paraId="147596E3" w14:textId="77777777" w:rsidR="00EA7445" w:rsidRPr="00681FFE" w:rsidRDefault="00EA7445" w:rsidP="00EA7445">
      <w:pPr>
        <w:spacing w:line="276" w:lineRule="auto"/>
        <w:rPr>
          <w:rFonts w:ascii="Perpetua" w:hAnsi="Perpetua" w:cs="Times New Roman"/>
        </w:rPr>
      </w:pPr>
    </w:p>
    <w:p w14:paraId="7E2A35F0" w14:textId="77777777" w:rsidR="00EA7445" w:rsidRPr="00681FFE" w:rsidRDefault="00EA7445" w:rsidP="00EA7445">
      <w:pPr>
        <w:spacing w:line="276" w:lineRule="auto"/>
        <w:rPr>
          <w:rFonts w:ascii="Perpetua" w:hAnsi="Perpetua" w:cs="Times New Roman"/>
        </w:rPr>
      </w:pPr>
    </w:p>
    <w:p w14:paraId="34643039" w14:textId="77777777" w:rsidR="00EA7445" w:rsidRPr="00681FFE" w:rsidRDefault="00EA7445" w:rsidP="00EA7445">
      <w:pPr>
        <w:spacing w:line="276" w:lineRule="auto"/>
        <w:rPr>
          <w:rFonts w:ascii="Perpetua" w:hAnsi="Perpetua" w:cs="Times New Roman"/>
        </w:rPr>
      </w:pPr>
    </w:p>
    <w:p w14:paraId="029AD440" w14:textId="77777777" w:rsidR="00EA7445" w:rsidRPr="00681FFE" w:rsidRDefault="00EA7445" w:rsidP="00EA7445">
      <w:pPr>
        <w:spacing w:line="276" w:lineRule="auto"/>
        <w:rPr>
          <w:rFonts w:ascii="Perpetua" w:hAnsi="Perpetua" w:cs="Times New Roman"/>
        </w:rPr>
      </w:pPr>
    </w:p>
    <w:p w14:paraId="08CD510D" w14:textId="77777777" w:rsidR="00EA7445" w:rsidRPr="00681FFE" w:rsidRDefault="00EA7445" w:rsidP="00EA7445">
      <w:pPr>
        <w:spacing w:line="276" w:lineRule="auto"/>
        <w:rPr>
          <w:rFonts w:ascii="Perpetua" w:hAnsi="Perpetua" w:cs="Times New Roman"/>
        </w:rPr>
      </w:pPr>
    </w:p>
    <w:p w14:paraId="47AB233C" w14:textId="77777777" w:rsidR="00EA7445" w:rsidRPr="00681FFE" w:rsidRDefault="00EA7445" w:rsidP="00EA7445">
      <w:pPr>
        <w:spacing w:line="276" w:lineRule="auto"/>
        <w:rPr>
          <w:rFonts w:ascii="Perpetua" w:hAnsi="Perpetua" w:cs="Times New Roman"/>
        </w:rPr>
      </w:pPr>
    </w:p>
    <w:p w14:paraId="0B739885" w14:textId="77777777" w:rsidR="00EA7445" w:rsidRPr="00681FFE" w:rsidRDefault="00EA7445" w:rsidP="00EA7445">
      <w:pPr>
        <w:spacing w:line="276" w:lineRule="auto"/>
        <w:rPr>
          <w:rFonts w:ascii="Perpetua" w:hAnsi="Perpetua" w:cs="Times New Roman"/>
        </w:rPr>
      </w:pPr>
    </w:p>
    <w:p w14:paraId="6CAEE7CD" w14:textId="77777777" w:rsidR="00EA7445" w:rsidRPr="00681FFE" w:rsidRDefault="00EA7445" w:rsidP="00EA7445">
      <w:pPr>
        <w:spacing w:line="276" w:lineRule="auto"/>
        <w:rPr>
          <w:rFonts w:ascii="Perpetua" w:hAnsi="Perpetua" w:cs="Times New Roman"/>
        </w:rPr>
      </w:pPr>
    </w:p>
    <w:p w14:paraId="0CFF9A3D" w14:textId="77777777" w:rsidR="00EA7445" w:rsidRPr="00681FFE" w:rsidRDefault="00EA7445" w:rsidP="00EA7445">
      <w:pPr>
        <w:spacing w:line="276" w:lineRule="auto"/>
        <w:rPr>
          <w:rFonts w:ascii="Perpetua" w:hAnsi="Perpetua" w:cs="Times New Roman"/>
        </w:rPr>
      </w:pPr>
    </w:p>
    <w:p w14:paraId="44CCC5E4" w14:textId="77777777" w:rsidR="00EA7445" w:rsidRPr="00681FFE" w:rsidRDefault="00EA7445" w:rsidP="00EA7445">
      <w:pPr>
        <w:spacing w:line="276" w:lineRule="auto"/>
        <w:rPr>
          <w:rFonts w:ascii="Perpetua" w:hAnsi="Perpetua" w:cs="Times New Roman"/>
        </w:rPr>
      </w:pPr>
    </w:p>
    <w:p w14:paraId="7ED08A59" w14:textId="77777777" w:rsidR="00EA7445" w:rsidRPr="00681FFE" w:rsidRDefault="00EA7445" w:rsidP="00EA7445">
      <w:pPr>
        <w:spacing w:line="276" w:lineRule="auto"/>
        <w:rPr>
          <w:rFonts w:ascii="Perpetua" w:hAnsi="Perpetua" w:cs="Times New Roman"/>
        </w:rPr>
      </w:pPr>
    </w:p>
    <w:p w14:paraId="21588653" w14:textId="77777777" w:rsidR="00EA7445" w:rsidRPr="00681FFE" w:rsidRDefault="00EA7445" w:rsidP="00EA7445">
      <w:pPr>
        <w:spacing w:line="276" w:lineRule="auto"/>
        <w:rPr>
          <w:rFonts w:ascii="Perpetua" w:hAnsi="Perpetua" w:cs="Times New Roman"/>
        </w:rPr>
      </w:pPr>
    </w:p>
    <w:p w14:paraId="5C25D9B8" w14:textId="77777777" w:rsidR="00EA7445" w:rsidRPr="00681FFE" w:rsidRDefault="00EA7445" w:rsidP="00EA7445">
      <w:pPr>
        <w:spacing w:line="276" w:lineRule="auto"/>
        <w:rPr>
          <w:rFonts w:ascii="Perpetua" w:hAnsi="Perpetua" w:cs="Times New Roman"/>
        </w:rPr>
      </w:pPr>
    </w:p>
    <w:p w14:paraId="331E5132" w14:textId="77777777" w:rsidR="00EA7445" w:rsidRPr="00681FFE" w:rsidRDefault="00EA7445" w:rsidP="00EA7445">
      <w:pPr>
        <w:spacing w:line="276" w:lineRule="auto"/>
        <w:rPr>
          <w:rFonts w:ascii="Perpetua" w:hAnsi="Perpetua" w:cs="Times New Roman"/>
        </w:rPr>
      </w:pPr>
    </w:p>
    <w:p w14:paraId="2D1DAD7A" w14:textId="77777777" w:rsidR="00EA7445" w:rsidRPr="00681FFE" w:rsidRDefault="00EA7445" w:rsidP="00EA7445">
      <w:pPr>
        <w:spacing w:line="276" w:lineRule="auto"/>
        <w:rPr>
          <w:rFonts w:ascii="Perpetua" w:hAnsi="Perpetua" w:cs="Times New Roman"/>
        </w:rPr>
      </w:pPr>
    </w:p>
    <w:p w14:paraId="6694F1A4" w14:textId="77777777" w:rsidR="00EA7445" w:rsidRPr="00681FFE" w:rsidRDefault="00EA7445" w:rsidP="00EA7445">
      <w:pPr>
        <w:spacing w:line="276" w:lineRule="auto"/>
        <w:rPr>
          <w:rFonts w:ascii="Perpetua" w:hAnsi="Perpetua" w:cs="Times New Roman"/>
        </w:rPr>
      </w:pPr>
    </w:p>
    <w:p w14:paraId="7B0715FD" w14:textId="77777777" w:rsidR="00EA7445" w:rsidRPr="00681FFE" w:rsidRDefault="00EA7445" w:rsidP="00EA7445">
      <w:pPr>
        <w:spacing w:line="276" w:lineRule="auto"/>
        <w:rPr>
          <w:rFonts w:ascii="Perpetua" w:hAnsi="Perpetua" w:cs="Times New Roman"/>
        </w:rPr>
      </w:pPr>
    </w:p>
    <w:p w14:paraId="59E37CF3" w14:textId="77777777" w:rsidR="00EA7445" w:rsidRPr="00681FFE" w:rsidRDefault="00EA7445" w:rsidP="00EA7445">
      <w:pPr>
        <w:spacing w:line="276" w:lineRule="auto"/>
        <w:rPr>
          <w:rFonts w:ascii="Perpetua" w:hAnsi="Perpetua" w:cs="Times New Roman"/>
        </w:rPr>
      </w:pPr>
    </w:p>
    <w:p w14:paraId="073D61CE" w14:textId="77777777" w:rsidR="00EA7445" w:rsidRPr="00681FFE" w:rsidRDefault="00EA7445" w:rsidP="00EA7445">
      <w:pPr>
        <w:spacing w:line="276" w:lineRule="auto"/>
        <w:rPr>
          <w:rFonts w:ascii="Perpetua" w:hAnsi="Perpetua" w:cs="Times New Roman"/>
        </w:rPr>
      </w:pPr>
    </w:p>
    <w:p w14:paraId="58DDC20C" w14:textId="77777777" w:rsidR="00EA7445" w:rsidRPr="00681FFE" w:rsidRDefault="00EA7445" w:rsidP="00EA7445">
      <w:pPr>
        <w:spacing w:line="276" w:lineRule="auto"/>
        <w:rPr>
          <w:rFonts w:ascii="Perpetua" w:hAnsi="Perpetua" w:cs="Times New Roman"/>
        </w:rPr>
      </w:pPr>
    </w:p>
    <w:p w14:paraId="4E6A38A0" w14:textId="77777777" w:rsidR="00EA7445" w:rsidRPr="00681FFE" w:rsidRDefault="00EA7445" w:rsidP="00EA7445">
      <w:pPr>
        <w:spacing w:line="276" w:lineRule="auto"/>
        <w:rPr>
          <w:rFonts w:ascii="Perpetua" w:hAnsi="Perpetua" w:cs="Times New Roman"/>
        </w:rPr>
      </w:pPr>
    </w:p>
    <w:p w14:paraId="5C0B2C0A" w14:textId="77777777" w:rsidR="00EA7445" w:rsidRPr="00681FFE" w:rsidRDefault="00EA7445" w:rsidP="00EA7445">
      <w:pPr>
        <w:spacing w:line="276" w:lineRule="auto"/>
        <w:rPr>
          <w:rFonts w:ascii="Perpetua" w:hAnsi="Perpetua" w:cs="Times New Roman"/>
        </w:rPr>
      </w:pPr>
    </w:p>
    <w:p w14:paraId="33A55446" w14:textId="77777777" w:rsidR="00EA7445" w:rsidRPr="00681FFE" w:rsidRDefault="00EA7445" w:rsidP="00EA7445">
      <w:pPr>
        <w:spacing w:line="276" w:lineRule="auto"/>
        <w:rPr>
          <w:rFonts w:ascii="Perpetua" w:hAnsi="Perpetua" w:cs="Times New Roman"/>
        </w:rPr>
      </w:pPr>
      <w:r w:rsidRPr="00681FFE">
        <w:rPr>
          <w:rFonts w:ascii="Perpetua" w:hAnsi="Perpetua" w:cs="Times New Roman"/>
        </w:rPr>
        <w:lastRenderedPageBreak/>
        <w:t>Figure 3. Percentages of participants; ideology by rank</w:t>
      </w:r>
    </w:p>
    <w:p w14:paraId="689ED6B2" w14:textId="77777777" w:rsidR="00EA7445" w:rsidRPr="00681FFE" w:rsidRDefault="00EA7445" w:rsidP="00EA7445">
      <w:pPr>
        <w:spacing w:line="276" w:lineRule="auto"/>
        <w:rPr>
          <w:rFonts w:ascii="Perpetua" w:hAnsi="Perpetua" w:cs="Times New Roman"/>
        </w:rPr>
      </w:pPr>
    </w:p>
    <w:p w14:paraId="309F5FA1" w14:textId="77777777" w:rsidR="00EA7445" w:rsidRPr="00681FFE" w:rsidRDefault="00EA7445" w:rsidP="00EA7445">
      <w:pPr>
        <w:spacing w:line="276" w:lineRule="auto"/>
        <w:rPr>
          <w:rFonts w:ascii="Perpetua" w:hAnsi="Perpetua" w:cs="Times New Roman"/>
        </w:rPr>
      </w:pPr>
    </w:p>
    <w:p w14:paraId="6D246BB7" w14:textId="77777777" w:rsidR="00EA7445" w:rsidRPr="00681FFE" w:rsidRDefault="00EA7445" w:rsidP="00EA7445">
      <w:pPr>
        <w:spacing w:line="276" w:lineRule="auto"/>
        <w:rPr>
          <w:rFonts w:ascii="Perpetua" w:hAnsi="Perpetua" w:cs="Times New Roman"/>
        </w:rPr>
      </w:pPr>
      <w:r w:rsidRPr="00681FFE">
        <w:rPr>
          <w:rFonts w:ascii="Perpetua" w:hAnsi="Perpetua" w:cs="Times New Roman"/>
          <w:noProof/>
        </w:rPr>
        <w:drawing>
          <wp:inline distT="0" distB="0" distL="0" distR="0" wp14:anchorId="70A70384" wp14:editId="523EDA49">
            <wp:extent cx="5829300" cy="4279900"/>
            <wp:effectExtent l="0" t="0" r="12700" b="1270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9454F95" w14:textId="77777777" w:rsidR="00EA7445" w:rsidRPr="00681FFE" w:rsidRDefault="00EA7445" w:rsidP="00EA7445">
      <w:pPr>
        <w:spacing w:line="276" w:lineRule="auto"/>
        <w:rPr>
          <w:rFonts w:ascii="Perpetua" w:hAnsi="Perpetua" w:cs="Times New Roman"/>
        </w:rPr>
      </w:pPr>
    </w:p>
    <w:p w14:paraId="630AC398" w14:textId="77777777" w:rsidR="00EA7445" w:rsidRPr="00681FFE" w:rsidRDefault="00EA7445" w:rsidP="00EA7445">
      <w:pPr>
        <w:spacing w:line="276" w:lineRule="auto"/>
        <w:rPr>
          <w:rFonts w:ascii="Perpetua" w:hAnsi="Perpetua" w:cs="Times New Roman"/>
        </w:rPr>
      </w:pPr>
    </w:p>
    <w:p w14:paraId="2EFE8E76" w14:textId="77777777" w:rsidR="00EA7445" w:rsidRPr="00681FFE" w:rsidRDefault="00EA7445" w:rsidP="00EA7445">
      <w:pPr>
        <w:spacing w:line="276" w:lineRule="auto"/>
        <w:rPr>
          <w:rFonts w:ascii="Perpetua" w:hAnsi="Perpetua" w:cs="Times New Roman"/>
        </w:rPr>
      </w:pPr>
    </w:p>
    <w:p w14:paraId="76AC2273" w14:textId="77777777" w:rsidR="00EA7445" w:rsidRPr="00681FFE" w:rsidRDefault="00EA7445" w:rsidP="00EA7445">
      <w:pPr>
        <w:spacing w:line="276" w:lineRule="auto"/>
        <w:rPr>
          <w:rFonts w:ascii="Perpetua" w:hAnsi="Perpetua" w:cs="Times New Roman"/>
        </w:rPr>
      </w:pPr>
    </w:p>
    <w:p w14:paraId="44B290F6" w14:textId="77777777" w:rsidR="00EA7445" w:rsidRPr="00681FFE" w:rsidRDefault="00EA7445" w:rsidP="00EA7445">
      <w:pPr>
        <w:spacing w:line="276" w:lineRule="auto"/>
        <w:rPr>
          <w:rFonts w:ascii="Perpetua" w:hAnsi="Perpetua" w:cs="Times New Roman"/>
        </w:rPr>
      </w:pPr>
    </w:p>
    <w:p w14:paraId="116FF886" w14:textId="77777777" w:rsidR="00EA7445" w:rsidRPr="00681FFE" w:rsidRDefault="00EA7445" w:rsidP="00EA7445">
      <w:pPr>
        <w:spacing w:line="276" w:lineRule="auto"/>
        <w:rPr>
          <w:rFonts w:ascii="Perpetua" w:hAnsi="Perpetua" w:cs="Times New Roman"/>
        </w:rPr>
      </w:pPr>
    </w:p>
    <w:p w14:paraId="0F9DE747" w14:textId="77777777" w:rsidR="00EA7445" w:rsidRPr="00681FFE" w:rsidRDefault="00EA7445" w:rsidP="00EA7445">
      <w:pPr>
        <w:spacing w:line="276" w:lineRule="auto"/>
        <w:rPr>
          <w:rFonts w:ascii="Perpetua" w:hAnsi="Perpetua" w:cs="Times New Roman"/>
        </w:rPr>
      </w:pPr>
    </w:p>
    <w:p w14:paraId="37BE43EB" w14:textId="77777777" w:rsidR="00EA7445" w:rsidRPr="00681FFE" w:rsidRDefault="00EA7445" w:rsidP="00EA7445">
      <w:pPr>
        <w:spacing w:line="276" w:lineRule="auto"/>
        <w:rPr>
          <w:rFonts w:ascii="Perpetua" w:hAnsi="Perpetua" w:cs="Times New Roman"/>
        </w:rPr>
      </w:pPr>
    </w:p>
    <w:p w14:paraId="19405FE5" w14:textId="77777777" w:rsidR="00EA7445" w:rsidRPr="00681FFE" w:rsidRDefault="00EA7445" w:rsidP="00EA7445">
      <w:pPr>
        <w:spacing w:line="276" w:lineRule="auto"/>
        <w:rPr>
          <w:rFonts w:ascii="Perpetua" w:hAnsi="Perpetua" w:cs="Times New Roman"/>
        </w:rPr>
      </w:pPr>
    </w:p>
    <w:p w14:paraId="55AB9FA5" w14:textId="77777777" w:rsidR="00EA7445" w:rsidRPr="00681FFE" w:rsidRDefault="00EA7445" w:rsidP="00EA7445">
      <w:pPr>
        <w:spacing w:line="276" w:lineRule="auto"/>
        <w:rPr>
          <w:rFonts w:ascii="Perpetua" w:hAnsi="Perpetua" w:cs="Times New Roman"/>
        </w:rPr>
      </w:pPr>
    </w:p>
    <w:p w14:paraId="34185369" w14:textId="77777777" w:rsidR="00EA7445" w:rsidRPr="00681FFE" w:rsidRDefault="00EA7445" w:rsidP="00EA7445">
      <w:pPr>
        <w:spacing w:line="276" w:lineRule="auto"/>
        <w:rPr>
          <w:rFonts w:ascii="Perpetua" w:hAnsi="Perpetua" w:cs="Times New Roman"/>
        </w:rPr>
      </w:pPr>
    </w:p>
    <w:p w14:paraId="2444AE26" w14:textId="77777777" w:rsidR="00EA7445" w:rsidRPr="00681FFE" w:rsidRDefault="00EA7445" w:rsidP="00EA7445">
      <w:pPr>
        <w:spacing w:line="276" w:lineRule="auto"/>
        <w:rPr>
          <w:rFonts w:ascii="Perpetua" w:hAnsi="Perpetua" w:cs="Times New Roman"/>
        </w:rPr>
      </w:pPr>
    </w:p>
    <w:p w14:paraId="79D9BAD2" w14:textId="77777777" w:rsidR="00EA7445" w:rsidRPr="00681FFE" w:rsidRDefault="00EA7445" w:rsidP="00EA7445">
      <w:pPr>
        <w:spacing w:line="276" w:lineRule="auto"/>
        <w:rPr>
          <w:rFonts w:ascii="Perpetua" w:hAnsi="Perpetua" w:cs="Times New Roman"/>
        </w:rPr>
      </w:pPr>
    </w:p>
    <w:p w14:paraId="30E11462" w14:textId="77777777" w:rsidR="00EA7445" w:rsidRPr="00681FFE" w:rsidRDefault="00EA7445" w:rsidP="00EA7445">
      <w:pPr>
        <w:spacing w:line="276" w:lineRule="auto"/>
        <w:rPr>
          <w:rFonts w:ascii="Perpetua" w:hAnsi="Perpetua" w:cs="Times New Roman"/>
        </w:rPr>
      </w:pPr>
    </w:p>
    <w:p w14:paraId="45D7C473" w14:textId="77777777" w:rsidR="00EA7445" w:rsidRPr="00681FFE" w:rsidRDefault="00EA7445" w:rsidP="00EA7445">
      <w:pPr>
        <w:spacing w:line="276" w:lineRule="auto"/>
        <w:rPr>
          <w:rFonts w:ascii="Perpetua" w:hAnsi="Perpetua" w:cs="Times New Roman"/>
        </w:rPr>
      </w:pPr>
    </w:p>
    <w:p w14:paraId="0198493F" w14:textId="77777777" w:rsidR="00EA7445" w:rsidRPr="00681FFE" w:rsidRDefault="00EA7445" w:rsidP="00EA7445">
      <w:pPr>
        <w:spacing w:line="276" w:lineRule="auto"/>
        <w:rPr>
          <w:rFonts w:ascii="Perpetua" w:hAnsi="Perpetua" w:cs="Times New Roman"/>
        </w:rPr>
      </w:pPr>
    </w:p>
    <w:p w14:paraId="4A3EA4B7" w14:textId="77777777" w:rsidR="00EA7445" w:rsidRPr="00681FFE" w:rsidRDefault="00EA7445" w:rsidP="00EA7445">
      <w:pPr>
        <w:spacing w:line="276" w:lineRule="auto"/>
        <w:rPr>
          <w:rFonts w:ascii="Perpetua" w:hAnsi="Perpetua" w:cs="Times New Roman"/>
        </w:rPr>
      </w:pPr>
      <w:r w:rsidRPr="00681FFE">
        <w:rPr>
          <w:rFonts w:ascii="Perpetua" w:hAnsi="Perpetua" w:cs="Times New Roman"/>
        </w:rPr>
        <w:lastRenderedPageBreak/>
        <w:t>Figure 4. Percentage of areas and ideology</w:t>
      </w:r>
    </w:p>
    <w:p w14:paraId="6041EE7A" w14:textId="77777777" w:rsidR="00EA7445" w:rsidRPr="00681FFE" w:rsidRDefault="00EA7445" w:rsidP="00EA7445">
      <w:pPr>
        <w:spacing w:line="276" w:lineRule="auto"/>
        <w:rPr>
          <w:rFonts w:ascii="Perpetua" w:hAnsi="Perpetua" w:cs="Times New Roman"/>
        </w:rPr>
      </w:pPr>
    </w:p>
    <w:p w14:paraId="5C669623" w14:textId="77777777" w:rsidR="00EA7445" w:rsidRPr="00681FFE" w:rsidRDefault="00EA7445" w:rsidP="00EA7445">
      <w:pPr>
        <w:spacing w:line="276" w:lineRule="auto"/>
        <w:rPr>
          <w:rFonts w:ascii="Perpetua" w:hAnsi="Perpetua" w:cs="Times New Roman"/>
        </w:rPr>
      </w:pPr>
    </w:p>
    <w:p w14:paraId="669A920E" w14:textId="77777777" w:rsidR="00EA7445" w:rsidRPr="00681FFE" w:rsidRDefault="00EA7445" w:rsidP="00EA7445">
      <w:pPr>
        <w:spacing w:line="276" w:lineRule="auto"/>
        <w:rPr>
          <w:rFonts w:ascii="Perpetua" w:hAnsi="Perpetua" w:cs="Times New Roman"/>
        </w:rPr>
      </w:pPr>
      <w:r w:rsidRPr="00681FFE">
        <w:rPr>
          <w:rFonts w:ascii="Perpetua" w:hAnsi="Perpetua" w:cs="Times New Roman"/>
          <w:noProof/>
        </w:rPr>
        <w:drawing>
          <wp:inline distT="0" distB="0" distL="0" distR="0" wp14:anchorId="5048FBC2" wp14:editId="1AEF2822">
            <wp:extent cx="5948680" cy="4935220"/>
            <wp:effectExtent l="0" t="0" r="20320" b="1778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2E21F04" w14:textId="77777777" w:rsidR="00EA7445" w:rsidRPr="00681FFE" w:rsidRDefault="00EA7445" w:rsidP="00EA7445">
      <w:pPr>
        <w:spacing w:line="276" w:lineRule="auto"/>
        <w:rPr>
          <w:rFonts w:ascii="Perpetua" w:hAnsi="Perpetua" w:cs="Times New Roman"/>
        </w:rPr>
      </w:pPr>
    </w:p>
    <w:p w14:paraId="47CCC6ED" w14:textId="77777777" w:rsidR="00EA7445" w:rsidRPr="00681FFE" w:rsidRDefault="00EA7445" w:rsidP="00EA7445">
      <w:pPr>
        <w:spacing w:line="276" w:lineRule="auto"/>
        <w:rPr>
          <w:rFonts w:ascii="Perpetua" w:hAnsi="Perpetua" w:cs="Times New Roman"/>
        </w:rPr>
      </w:pPr>
    </w:p>
    <w:p w14:paraId="15F85036" w14:textId="77777777" w:rsidR="00EA7445" w:rsidRPr="00681FFE" w:rsidRDefault="00EA7445" w:rsidP="00EA7445">
      <w:pPr>
        <w:spacing w:line="276" w:lineRule="auto"/>
        <w:rPr>
          <w:rFonts w:ascii="Perpetua" w:hAnsi="Perpetua" w:cs="Times New Roman"/>
        </w:rPr>
      </w:pPr>
    </w:p>
    <w:p w14:paraId="7229E07C" w14:textId="77777777" w:rsidR="00EA7445" w:rsidRPr="00681FFE" w:rsidRDefault="00EA7445" w:rsidP="00EA7445">
      <w:pPr>
        <w:spacing w:line="276" w:lineRule="auto"/>
        <w:rPr>
          <w:rFonts w:ascii="Perpetua" w:hAnsi="Perpetua" w:cs="Times New Roman"/>
        </w:rPr>
      </w:pPr>
    </w:p>
    <w:p w14:paraId="4B95F014" w14:textId="77777777" w:rsidR="00EA7445" w:rsidRPr="00681FFE" w:rsidRDefault="00EA7445" w:rsidP="00EA7445">
      <w:pPr>
        <w:spacing w:line="276" w:lineRule="auto"/>
        <w:rPr>
          <w:rFonts w:ascii="Perpetua" w:hAnsi="Perpetua" w:cs="Times New Roman"/>
        </w:rPr>
      </w:pPr>
    </w:p>
    <w:p w14:paraId="522812FF" w14:textId="77777777" w:rsidR="00EA7445" w:rsidRPr="00681FFE" w:rsidRDefault="00EA7445" w:rsidP="00EA7445">
      <w:pPr>
        <w:spacing w:line="276" w:lineRule="auto"/>
        <w:rPr>
          <w:rFonts w:ascii="Perpetua" w:hAnsi="Perpetua" w:cs="Times New Roman"/>
        </w:rPr>
      </w:pPr>
    </w:p>
    <w:p w14:paraId="666D9168" w14:textId="77777777" w:rsidR="00EA7445" w:rsidRPr="00681FFE" w:rsidRDefault="00EA7445" w:rsidP="00EA7445">
      <w:pPr>
        <w:spacing w:line="276" w:lineRule="auto"/>
        <w:rPr>
          <w:rFonts w:ascii="Perpetua" w:hAnsi="Perpetua" w:cs="Times New Roman"/>
        </w:rPr>
      </w:pPr>
    </w:p>
    <w:p w14:paraId="14703BA5" w14:textId="77777777" w:rsidR="00EA7445" w:rsidRPr="00681FFE" w:rsidRDefault="00EA7445" w:rsidP="00EA7445">
      <w:pPr>
        <w:spacing w:line="276" w:lineRule="auto"/>
        <w:rPr>
          <w:rFonts w:ascii="Perpetua" w:hAnsi="Perpetua" w:cs="Times New Roman"/>
        </w:rPr>
      </w:pPr>
    </w:p>
    <w:p w14:paraId="30ACDBE5" w14:textId="77777777" w:rsidR="00EA7445" w:rsidRPr="00681FFE" w:rsidRDefault="00EA7445" w:rsidP="00EA7445">
      <w:pPr>
        <w:spacing w:line="276" w:lineRule="auto"/>
        <w:rPr>
          <w:rFonts w:ascii="Perpetua" w:hAnsi="Perpetua" w:cs="Times New Roman"/>
        </w:rPr>
      </w:pPr>
    </w:p>
    <w:p w14:paraId="727CA772" w14:textId="77777777" w:rsidR="00EA7445" w:rsidRPr="00681FFE" w:rsidRDefault="00EA7445" w:rsidP="00EA7445">
      <w:pPr>
        <w:spacing w:line="276" w:lineRule="auto"/>
        <w:rPr>
          <w:rFonts w:ascii="Perpetua" w:hAnsi="Perpetua" w:cs="Times New Roman"/>
        </w:rPr>
      </w:pPr>
    </w:p>
    <w:p w14:paraId="3330B6A7" w14:textId="77777777" w:rsidR="00EA7445" w:rsidRPr="00681FFE" w:rsidRDefault="00EA7445" w:rsidP="00EA7445">
      <w:pPr>
        <w:spacing w:line="276" w:lineRule="auto"/>
        <w:rPr>
          <w:rFonts w:ascii="Perpetua" w:hAnsi="Perpetua" w:cs="Times New Roman"/>
        </w:rPr>
      </w:pPr>
    </w:p>
    <w:p w14:paraId="6EDBF06B" w14:textId="77777777" w:rsidR="00EA7445" w:rsidRPr="00681FFE" w:rsidRDefault="00EA7445" w:rsidP="00EA7445">
      <w:pPr>
        <w:spacing w:line="276" w:lineRule="auto"/>
        <w:rPr>
          <w:rFonts w:ascii="Perpetua" w:hAnsi="Perpetua" w:cs="Times New Roman"/>
        </w:rPr>
      </w:pPr>
    </w:p>
    <w:p w14:paraId="06A32B37" w14:textId="77777777" w:rsidR="00EA7445" w:rsidRPr="00681FFE" w:rsidRDefault="00EA7445" w:rsidP="00EA7445">
      <w:pPr>
        <w:spacing w:line="276" w:lineRule="auto"/>
        <w:rPr>
          <w:rFonts w:ascii="Perpetua" w:hAnsi="Perpetua" w:cs="Times New Roman"/>
        </w:rPr>
      </w:pPr>
    </w:p>
    <w:p w14:paraId="3CBD97A6" w14:textId="77777777" w:rsidR="00EA7445" w:rsidRPr="00681FFE" w:rsidRDefault="00EA7445" w:rsidP="00EA7445">
      <w:pPr>
        <w:spacing w:line="276" w:lineRule="auto"/>
        <w:rPr>
          <w:rFonts w:ascii="Perpetua" w:hAnsi="Perpetua" w:cs="Times New Roman"/>
        </w:rPr>
      </w:pPr>
      <w:r w:rsidRPr="00681FFE">
        <w:rPr>
          <w:rFonts w:ascii="Perpetua" w:hAnsi="Perpetua" w:cs="Times New Roman"/>
        </w:rPr>
        <w:lastRenderedPageBreak/>
        <w:t>Figure 5. Percentage of traditions and ideology</w:t>
      </w:r>
    </w:p>
    <w:p w14:paraId="506F9DC3" w14:textId="77777777" w:rsidR="00EA7445" w:rsidRPr="00681FFE" w:rsidRDefault="00EA7445" w:rsidP="00EA7445">
      <w:pPr>
        <w:spacing w:line="276" w:lineRule="auto"/>
        <w:rPr>
          <w:rFonts w:ascii="Perpetua" w:hAnsi="Perpetua" w:cs="Times New Roman"/>
        </w:rPr>
      </w:pPr>
    </w:p>
    <w:p w14:paraId="65040F3D" w14:textId="77777777" w:rsidR="00EA7445" w:rsidRPr="00D24681" w:rsidRDefault="00EA7445" w:rsidP="00EA7445">
      <w:pPr>
        <w:spacing w:line="276" w:lineRule="auto"/>
        <w:rPr>
          <w:rFonts w:ascii="Perpetua" w:hAnsi="Perpetua" w:cs="Times New Roman"/>
        </w:rPr>
      </w:pPr>
      <w:r w:rsidRPr="00681FFE">
        <w:rPr>
          <w:rFonts w:ascii="Perpetua" w:hAnsi="Perpetua" w:cs="Times New Roman"/>
          <w:noProof/>
        </w:rPr>
        <w:drawing>
          <wp:inline distT="0" distB="0" distL="0" distR="0" wp14:anchorId="63E34DFB" wp14:editId="223387C7">
            <wp:extent cx="4681220" cy="3822700"/>
            <wp:effectExtent l="0" t="0" r="17780" b="127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7C98959" w14:textId="77777777" w:rsidR="00EA7445" w:rsidRPr="00D24681" w:rsidRDefault="00EA7445" w:rsidP="00EA7445">
      <w:pPr>
        <w:spacing w:line="276" w:lineRule="auto"/>
        <w:jc w:val="both"/>
        <w:rPr>
          <w:rFonts w:ascii="Perpetua" w:hAnsi="Perpetua" w:cs="Times New Roman"/>
        </w:rPr>
      </w:pPr>
    </w:p>
    <w:p w14:paraId="39A714A4" w14:textId="77777777" w:rsidR="00A647BC" w:rsidRDefault="00A647BC"/>
    <w:sectPr w:rsidR="00A647BC" w:rsidSect="0050615E">
      <w:footerReference w:type="even" r:id="rId34"/>
      <w:footerReference w:type="default" r:id="rId35"/>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Jussim" w:date="2019-07-06T21:20:00Z" w:initials="J">
    <w:p w14:paraId="3A27CD72" w14:textId="325274C7" w:rsidR="00C26B04" w:rsidRDefault="00C26B04">
      <w:pPr>
        <w:pStyle w:val="CommentText"/>
      </w:pPr>
      <w:r>
        <w:rPr>
          <w:rStyle w:val="CommentReference"/>
        </w:rPr>
        <w:annotationRef/>
      </w:r>
      <w:r>
        <w:t>This should include, or refer to a footnote that includes, a statement of where the pre-registration can be found.</w:t>
      </w:r>
    </w:p>
  </w:comment>
  <w:comment w:id="6" w:author="Jussim" w:date="2019-07-06T21:17:00Z" w:initials="J">
    <w:p w14:paraId="4D472137" w14:textId="77777777" w:rsidR="00D76001" w:rsidRDefault="00D76001">
      <w:pPr>
        <w:pStyle w:val="CommentText"/>
      </w:pPr>
      <w:r>
        <w:rPr>
          <w:rStyle w:val="CommentReference"/>
        </w:rPr>
        <w:annotationRef/>
      </w:r>
      <w:r>
        <w:t xml:space="preserve">I suspect that this refers to the difference from the scale midpoint of 4.  If so, the text should say so.  </w:t>
      </w:r>
    </w:p>
    <w:p w14:paraId="637E0210" w14:textId="77777777" w:rsidR="00D76001" w:rsidRDefault="00D76001">
      <w:pPr>
        <w:pStyle w:val="CommentText"/>
      </w:pPr>
    </w:p>
    <w:p w14:paraId="7C8502D7" w14:textId="71DA2767" w:rsidR="00D76001" w:rsidRDefault="00D76001">
      <w:pPr>
        <w:pStyle w:val="CommentText"/>
      </w:pPr>
      <w:r>
        <w:t xml:space="preserve">Or, even clearer, it could read </w:t>
      </w:r>
      <w:proofErr w:type="gramStart"/>
      <w:r>
        <w:t>CI[</w:t>
      </w:r>
      <w:proofErr w:type="gramEnd"/>
      <w:r>
        <w:t>2.56, 2.90]</w:t>
      </w:r>
    </w:p>
  </w:comment>
  <w:comment w:id="24" w:author="Jussim" w:date="2019-07-06T21:36:00Z" w:initials="J">
    <w:p w14:paraId="178386B6" w14:textId="6D7A6CF7" w:rsidR="00AE4AE4" w:rsidRDefault="00AE4AE4">
      <w:pPr>
        <w:pStyle w:val="CommentText"/>
      </w:pPr>
      <w:r>
        <w:rPr>
          <w:rStyle w:val="CommentReference"/>
        </w:rPr>
        <w:annotationRef/>
      </w:r>
      <w:r>
        <w:t>Many findings w/p-values &gt;.01 don’t replicate, AND the correlation is quite small, just .09.  We should be clear not to make too much of this.</w:t>
      </w:r>
    </w:p>
  </w:comment>
  <w:comment w:id="28" w:author="Jussim" w:date="2019-07-06T21:41:00Z" w:initials="J">
    <w:p w14:paraId="34F76552" w14:textId="1AFC1F93" w:rsidR="006A2EFC" w:rsidRPr="006A2EFC" w:rsidRDefault="006A2EFC">
      <w:pPr>
        <w:pStyle w:val="CommentText"/>
      </w:pPr>
      <w:r>
        <w:rPr>
          <w:rStyle w:val="CommentReference"/>
        </w:rPr>
        <w:annotationRef/>
      </w:r>
      <w:r>
        <w:t xml:space="preserve">I am having a little trouble understanding this paragraph fully.  The first set of results seem to </w:t>
      </w:r>
      <w:proofErr w:type="gramStart"/>
      <w:r>
        <w:t>say</w:t>
      </w:r>
      <w:proofErr w:type="gramEnd"/>
      <w:r>
        <w:t xml:space="preserve"> “On average, the sample is substantially more willing to defend a left than right conclusion.”  But the correlations at the end indicate that participant ideology did not relate to reluctance very strongly.  </w:t>
      </w:r>
      <w:proofErr w:type="gramStart"/>
      <w:r>
        <w:t>So</w:t>
      </w:r>
      <w:proofErr w:type="gramEnd"/>
      <w:r>
        <w:t xml:space="preserve"> does this mean, more or less, that </w:t>
      </w:r>
      <w:r>
        <w:rPr>
          <w:b/>
          <w:bCs/>
          <w:i/>
          <w:iCs/>
        </w:rPr>
        <w:t>just about everyone, even folks on the right, were more reluctant to defend a right wing conclusion?</w:t>
      </w:r>
      <w:r>
        <w:t xml:space="preserve"> It sure seems that way, but, if so, that is a finding that begs for explanation.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27CD72" w15:done="0"/>
  <w15:commentEx w15:paraId="7C8502D7" w15:done="0"/>
  <w15:commentEx w15:paraId="178386B6" w15:done="0"/>
  <w15:commentEx w15:paraId="34F765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27CD72" w16cid:durableId="20CB8F25"/>
  <w16cid:commentId w16cid:paraId="7C8502D7" w16cid:durableId="20CB8E83"/>
  <w16cid:commentId w16cid:paraId="178386B6" w16cid:durableId="20CB92F2"/>
  <w16cid:commentId w16cid:paraId="34F76552" w16cid:durableId="20CB93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AE8DB" w14:textId="77777777" w:rsidR="00161AD6" w:rsidRDefault="00161AD6" w:rsidP="00EA7445">
      <w:r>
        <w:separator/>
      </w:r>
    </w:p>
  </w:endnote>
  <w:endnote w:type="continuationSeparator" w:id="0">
    <w:p w14:paraId="11E81837" w14:textId="77777777" w:rsidR="00161AD6" w:rsidRDefault="00161AD6" w:rsidP="00EA7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Equity Text B">
    <w:altName w:val="Equity Text B"/>
    <w:panose1 w:val="00000000000000000000"/>
    <w:charset w:val="00"/>
    <w:family w:val="roman"/>
    <w:notTrueType/>
    <w:pitch w:val="default"/>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American Typewriter">
    <w:altName w:val="Arial"/>
    <w:charset w:val="00"/>
    <w:family w:val="auto"/>
    <w:pitch w:val="variable"/>
    <w:sig w:usb0="A000006F" w:usb1="00000019" w:usb2="00000000" w:usb3="00000000" w:csb0="0000011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CA4F" w14:textId="77777777" w:rsidR="009C4D61" w:rsidRDefault="009C4D61" w:rsidP="005061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37263F" w14:textId="77777777" w:rsidR="009C4D61" w:rsidRDefault="009C4D61" w:rsidP="005061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48636" w14:textId="77777777" w:rsidR="009C4D61" w:rsidRDefault="009C4D61" w:rsidP="005061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86DA168" w14:textId="77777777" w:rsidR="009C4D61" w:rsidRDefault="009C4D61" w:rsidP="0050615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0C28C" w14:textId="77777777" w:rsidR="00161AD6" w:rsidRDefault="00161AD6" w:rsidP="00EA7445">
      <w:r>
        <w:separator/>
      </w:r>
    </w:p>
  </w:footnote>
  <w:footnote w:type="continuationSeparator" w:id="0">
    <w:p w14:paraId="6B4BF48C" w14:textId="77777777" w:rsidR="00161AD6" w:rsidRDefault="00161AD6" w:rsidP="00EA7445">
      <w:r>
        <w:continuationSeparator/>
      </w:r>
    </w:p>
  </w:footnote>
  <w:footnote w:id="1">
    <w:p w14:paraId="0413E629" w14:textId="77777777" w:rsidR="009C4D61" w:rsidRPr="00681FFE" w:rsidRDefault="009C4D61" w:rsidP="00EA7445">
      <w:pPr>
        <w:pStyle w:val="FootnoteText"/>
        <w:jc w:val="both"/>
        <w:rPr>
          <w:rFonts w:ascii="Perpetua" w:hAnsi="Perpetua" w:cs="Times New Roman"/>
          <w:sz w:val="20"/>
          <w:szCs w:val="20"/>
          <w:lang w:val="en-US"/>
        </w:rPr>
      </w:pPr>
      <w:r w:rsidRPr="00EA7445">
        <w:rPr>
          <w:rStyle w:val="FootnoteReference"/>
          <w:rFonts w:ascii="Perpetua" w:hAnsi="Perpetua" w:cs="Times New Roman"/>
          <w:sz w:val="20"/>
          <w:szCs w:val="20"/>
        </w:rPr>
        <w:footnoteRef/>
      </w:r>
      <w:r w:rsidRPr="00EA7445">
        <w:rPr>
          <w:rFonts w:ascii="Perpetua" w:hAnsi="Perpetua" w:cs="Times New Roman"/>
          <w:sz w:val="20"/>
          <w:szCs w:val="20"/>
        </w:rPr>
        <w:t xml:space="preserve"> While the </w:t>
      </w:r>
      <w:r w:rsidRPr="00EA7445">
        <w:rPr>
          <w:rFonts w:ascii="Perpetua" w:hAnsi="Perpetua" w:cs="Times New Roman"/>
          <w:sz w:val="20"/>
          <w:szCs w:val="20"/>
          <w:lang w:val="en-US"/>
        </w:rPr>
        <w:t xml:space="preserve">term ‘ideology’ is often used in an evaluative sense </w:t>
      </w:r>
      <w:r w:rsidRPr="00EA7445">
        <w:rPr>
          <w:rFonts w:ascii="Perpetua" w:hAnsi="Perpetua" w:cs="Times New Roman"/>
          <w:sz w:val="20"/>
          <w:szCs w:val="20"/>
        </w:rPr>
        <w:t>imputing to a system of be</w:t>
      </w:r>
      <w:r w:rsidRPr="00681FFE">
        <w:rPr>
          <w:rFonts w:ascii="Perpetua" w:hAnsi="Perpetua" w:cs="Times New Roman"/>
          <w:sz w:val="20"/>
          <w:szCs w:val="20"/>
        </w:rPr>
        <w:t xml:space="preserve">liefs some negative characteristic(s), we use it in </w:t>
      </w:r>
      <w:r w:rsidRPr="00681FFE">
        <w:rPr>
          <w:rFonts w:ascii="Perpetua" w:hAnsi="Perpetua" w:cs="Times New Roman"/>
          <w:sz w:val="20"/>
          <w:szCs w:val="20"/>
          <w:lang w:val="en-US"/>
        </w:rPr>
        <w:t xml:space="preserve">a non-evaluative </w:t>
      </w:r>
      <w:r w:rsidRPr="00681FFE">
        <w:rPr>
          <w:rFonts w:ascii="Perpetua" w:hAnsi="Perpetua" w:cs="Times New Roman"/>
          <w:sz w:val="20"/>
          <w:szCs w:val="20"/>
        </w:rPr>
        <w:t xml:space="preserve">way as referring simply to a </w:t>
      </w:r>
      <w:r w:rsidRPr="00681FFE">
        <w:rPr>
          <w:rFonts w:ascii="Perpetua" w:hAnsi="Perpetua" w:cs="Times New Roman"/>
          <w:sz w:val="20"/>
          <w:szCs w:val="20"/>
          <w:lang w:val="en-US"/>
        </w:rPr>
        <w:t>set of political “beliefs about the proper order of society</w:t>
      </w:r>
      <w:r w:rsidRPr="00681FFE">
        <w:rPr>
          <w:rFonts w:ascii="Perpetua" w:hAnsi="Perpetua" w:cs="Times New Roman"/>
          <w:sz w:val="20"/>
          <w:szCs w:val="20"/>
        </w:rPr>
        <w:t xml:space="preserve"> </w:t>
      </w:r>
      <w:r w:rsidRPr="00681FFE">
        <w:rPr>
          <w:rFonts w:ascii="Perpetua" w:hAnsi="Perpetua" w:cs="Times New Roman"/>
          <w:sz w:val="20"/>
          <w:szCs w:val="20"/>
          <w:lang w:val="en-US"/>
        </w:rPr>
        <w:t>and how it can be achieved</w:t>
      </w:r>
      <w:r w:rsidRPr="00681FFE">
        <w:rPr>
          <w:rFonts w:ascii="Perpetua" w:hAnsi="Perpetua" w:cs="Times New Roman"/>
          <w:sz w:val="20"/>
          <w:szCs w:val="20"/>
        </w:rPr>
        <w:t>” (</w:t>
      </w:r>
      <w:r w:rsidRPr="00681FFE">
        <w:rPr>
          <w:rFonts w:ascii="Perpetua" w:hAnsi="Perpetua" w:cs="Times New Roman"/>
          <w:sz w:val="20"/>
          <w:szCs w:val="20"/>
          <w:lang w:val="en-US"/>
        </w:rPr>
        <w:t xml:space="preserve">Erikson and </w:t>
      </w:r>
      <w:proofErr w:type="spellStart"/>
      <w:r w:rsidRPr="00681FFE">
        <w:rPr>
          <w:rFonts w:ascii="Perpetua" w:hAnsi="Perpetua" w:cs="Times New Roman"/>
          <w:sz w:val="20"/>
          <w:szCs w:val="20"/>
          <w:lang w:val="en-US"/>
        </w:rPr>
        <w:t>Tedin</w:t>
      </w:r>
      <w:proofErr w:type="spellEnd"/>
      <w:r w:rsidRPr="00681FFE">
        <w:rPr>
          <w:rFonts w:ascii="Perpetua" w:hAnsi="Perpetua" w:cs="Times New Roman"/>
          <w:sz w:val="20"/>
          <w:szCs w:val="20"/>
          <w:lang w:val="en-US"/>
        </w:rPr>
        <w:t xml:space="preserve"> 2003: 64</w:t>
      </w:r>
      <w:r w:rsidRPr="00681FFE">
        <w:rPr>
          <w:rFonts w:ascii="Perpetua" w:hAnsi="Perpetua" w:cs="Times New Roman"/>
          <w:sz w:val="20"/>
          <w:szCs w:val="20"/>
        </w:rPr>
        <w:t xml:space="preserve">). </w:t>
      </w:r>
      <w:r w:rsidRPr="00681FFE">
        <w:rPr>
          <w:rFonts w:ascii="Perpetua" w:hAnsi="Perpetua" w:cs="Times New Roman"/>
          <w:sz w:val="20"/>
          <w:szCs w:val="20"/>
          <w:lang w:val="en-US"/>
        </w:rPr>
        <w:t>This neutral notion is prevalent in social psychology and political science (Jost et al. 2009).</w:t>
      </w:r>
    </w:p>
  </w:footnote>
  <w:footnote w:id="2">
    <w:p w14:paraId="0A716FF7" w14:textId="77777777" w:rsidR="009C4D61" w:rsidRPr="00681FFE" w:rsidRDefault="009C4D61" w:rsidP="00EA7445">
      <w:pPr>
        <w:pStyle w:val="FootnoteText"/>
        <w:jc w:val="both"/>
        <w:rPr>
          <w:rFonts w:ascii="Perpetua" w:hAnsi="Perpetua"/>
          <w:sz w:val="20"/>
          <w:szCs w:val="20"/>
          <w:lang w:val="en-US"/>
        </w:rPr>
      </w:pPr>
      <w:r w:rsidRPr="00681FFE">
        <w:rPr>
          <w:rStyle w:val="FootnoteReference"/>
          <w:rFonts w:ascii="Perpetua" w:hAnsi="Perpetua"/>
          <w:sz w:val="20"/>
          <w:szCs w:val="20"/>
        </w:rPr>
        <w:footnoteRef/>
      </w:r>
      <w:r w:rsidRPr="00681FFE">
        <w:rPr>
          <w:rFonts w:ascii="Perpetua" w:hAnsi="Perpetua"/>
          <w:sz w:val="20"/>
          <w:szCs w:val="20"/>
        </w:rPr>
        <w:t xml:space="preserve"> </w:t>
      </w:r>
      <w:r w:rsidRPr="00681FFE">
        <w:rPr>
          <w:rFonts w:ascii="Perpetua" w:hAnsi="Perpetua"/>
          <w:sz w:val="20"/>
          <w:szCs w:val="20"/>
          <w:lang w:val="en-US"/>
        </w:rPr>
        <w:t>Neither here nor in these studies is it assumed that the underrepresentation at issue is caused solely or mostly by bias. The causal connections are complex: self-selection and other factors might be the main reasons for a group’s underrepresentation. But if there is a bias against a group then it is plausible to assume that it is likely to contribute partly</w:t>
      </w:r>
      <w:r w:rsidRPr="00681FFE">
        <w:rPr>
          <w:rFonts w:ascii="Perpetua" w:hAnsi="Perpetua"/>
          <w:i/>
          <w:sz w:val="20"/>
          <w:szCs w:val="20"/>
          <w:lang w:val="en-US"/>
        </w:rPr>
        <w:t xml:space="preserve"> </w:t>
      </w:r>
      <w:r w:rsidRPr="00681FFE">
        <w:rPr>
          <w:rFonts w:ascii="Perpetua" w:hAnsi="Perpetua"/>
          <w:sz w:val="20"/>
          <w:szCs w:val="20"/>
          <w:lang w:val="en-US"/>
        </w:rPr>
        <w:t>to that underrepresentation.</w:t>
      </w:r>
    </w:p>
  </w:footnote>
  <w:footnote w:id="3">
    <w:p w14:paraId="3CE10BA1" w14:textId="77777777" w:rsidR="009C4D61" w:rsidRPr="00681FFE" w:rsidRDefault="009C4D61" w:rsidP="00EA7445">
      <w:pPr>
        <w:pStyle w:val="FootnoteText"/>
        <w:jc w:val="both"/>
        <w:rPr>
          <w:rFonts w:ascii="Perpetua" w:hAnsi="Perpetua" w:cs="Times New Roman"/>
          <w:sz w:val="20"/>
          <w:szCs w:val="20"/>
          <w:lang w:val="en-US"/>
        </w:rPr>
      </w:pPr>
      <w:r w:rsidRPr="00681FFE">
        <w:rPr>
          <w:rStyle w:val="FootnoteReference"/>
          <w:rFonts w:ascii="Perpetua" w:hAnsi="Perpetua" w:cs="Times New Roman"/>
          <w:sz w:val="20"/>
          <w:szCs w:val="20"/>
        </w:rPr>
        <w:footnoteRef/>
      </w:r>
      <w:r w:rsidRPr="00681FFE">
        <w:rPr>
          <w:rFonts w:ascii="Perpetua" w:hAnsi="Perpetua" w:cs="Times New Roman"/>
          <w:sz w:val="20"/>
          <w:szCs w:val="20"/>
        </w:rPr>
        <w:t xml:space="preserve"> https://blog.apaonline.org/2018/03/26/tell-us-how-to-fix-the-lack-of-diversity-in-philosophy-journals/</w:t>
      </w:r>
    </w:p>
  </w:footnote>
  <w:footnote w:id="4">
    <w:p w14:paraId="20880279" w14:textId="77777777" w:rsidR="009C4D61" w:rsidRPr="00681FFE" w:rsidRDefault="009C4D61" w:rsidP="00EA7445">
      <w:pPr>
        <w:jc w:val="both"/>
        <w:rPr>
          <w:rFonts w:ascii="Perpetua" w:hAnsi="Perpetua" w:cs="Times New Roman"/>
          <w:sz w:val="20"/>
          <w:szCs w:val="20"/>
        </w:rPr>
      </w:pPr>
      <w:r w:rsidRPr="00681FFE">
        <w:rPr>
          <w:rStyle w:val="FootnoteReference"/>
          <w:rFonts w:ascii="Perpetua" w:hAnsi="Perpetua" w:cs="Times New Roman"/>
          <w:sz w:val="20"/>
          <w:szCs w:val="20"/>
        </w:rPr>
        <w:footnoteRef/>
      </w:r>
      <w:r w:rsidRPr="00681FFE">
        <w:rPr>
          <w:rFonts w:ascii="Perpetua" w:hAnsi="Perpetua" w:cs="Times New Roman"/>
          <w:sz w:val="20"/>
          <w:szCs w:val="20"/>
        </w:rPr>
        <w:t xml:space="preserve"> See https://philosophy.stanford.edu/about/diversity-and-climate</w:t>
      </w:r>
    </w:p>
  </w:footnote>
  <w:footnote w:id="5">
    <w:p w14:paraId="1CD38D6A" w14:textId="77777777" w:rsidR="009C4D61" w:rsidRPr="00681FFE" w:rsidRDefault="009C4D61" w:rsidP="00EA7445">
      <w:pPr>
        <w:pStyle w:val="FootnoteText"/>
        <w:jc w:val="both"/>
        <w:rPr>
          <w:rFonts w:ascii="Perpetua" w:hAnsi="Perpetua" w:cs="Times New Roman"/>
          <w:sz w:val="20"/>
          <w:szCs w:val="20"/>
          <w:lang w:val="en-US"/>
        </w:rPr>
      </w:pPr>
      <w:r w:rsidRPr="00681FFE">
        <w:rPr>
          <w:rStyle w:val="FootnoteReference"/>
          <w:rFonts w:ascii="Perpetua" w:hAnsi="Perpetua" w:cs="Times New Roman"/>
          <w:sz w:val="20"/>
          <w:szCs w:val="20"/>
        </w:rPr>
        <w:footnoteRef/>
      </w:r>
      <w:r w:rsidRPr="00681FFE">
        <w:rPr>
          <w:rFonts w:ascii="Perpetua" w:hAnsi="Perpetua" w:cs="Times New Roman"/>
          <w:sz w:val="20"/>
          <w:szCs w:val="20"/>
        </w:rPr>
        <w:t xml:space="preserve"> https://www.apaonline.org/page/nondiscrimination</w:t>
      </w:r>
    </w:p>
  </w:footnote>
  <w:footnote w:id="6">
    <w:p w14:paraId="7AE4CA7C" w14:textId="77777777" w:rsidR="009C4D61" w:rsidRPr="00681FFE" w:rsidRDefault="009C4D61" w:rsidP="00EA7445">
      <w:pPr>
        <w:pStyle w:val="FootnoteText"/>
        <w:jc w:val="both"/>
        <w:rPr>
          <w:rFonts w:ascii="Perpetua" w:hAnsi="Perpetua" w:cs="Arial"/>
          <w:sz w:val="20"/>
          <w:szCs w:val="20"/>
          <w:lang w:val="en-US"/>
        </w:rPr>
      </w:pPr>
      <w:r w:rsidRPr="00681FFE">
        <w:rPr>
          <w:rStyle w:val="FootnoteReference"/>
          <w:rFonts w:ascii="Perpetua" w:hAnsi="Perpetua" w:cs="Arial"/>
          <w:sz w:val="20"/>
          <w:szCs w:val="20"/>
        </w:rPr>
        <w:footnoteRef/>
      </w:r>
      <w:r w:rsidRPr="00681FFE">
        <w:rPr>
          <w:rFonts w:ascii="Perpetua" w:hAnsi="Perpetua" w:cs="Arial"/>
          <w:sz w:val="20"/>
          <w:szCs w:val="20"/>
        </w:rPr>
        <w:t xml:space="preserve"> http://dailynous.com/2016/08/30/ideas-students-protected-from-faculty-fearful-to-defend/</w:t>
      </w:r>
    </w:p>
  </w:footnote>
  <w:footnote w:id="7">
    <w:p w14:paraId="3638F2FB" w14:textId="77777777" w:rsidR="009C4D61" w:rsidRPr="00681FFE" w:rsidRDefault="009C4D61" w:rsidP="00EA7445">
      <w:pPr>
        <w:pStyle w:val="FootnoteText"/>
        <w:jc w:val="both"/>
        <w:rPr>
          <w:rFonts w:ascii="Perpetua" w:hAnsi="Perpetua" w:cs="Arial"/>
          <w:sz w:val="20"/>
          <w:szCs w:val="20"/>
          <w:lang w:val="en-US"/>
        </w:rPr>
      </w:pPr>
      <w:r w:rsidRPr="00681FFE">
        <w:rPr>
          <w:rStyle w:val="FootnoteReference"/>
          <w:rFonts w:ascii="Perpetua" w:hAnsi="Perpetua" w:cs="Arial"/>
          <w:sz w:val="20"/>
          <w:szCs w:val="20"/>
        </w:rPr>
        <w:footnoteRef/>
      </w:r>
      <w:r w:rsidRPr="00681FFE">
        <w:rPr>
          <w:rFonts w:ascii="Perpetua" w:hAnsi="Perpetua" w:cs="Arial"/>
          <w:sz w:val="20"/>
          <w:szCs w:val="20"/>
        </w:rPr>
        <w:t xml:space="preserve"> http://dailynous.com/2016/09/06/ideas-faculty-scared-defend-follow/</w:t>
      </w:r>
    </w:p>
  </w:footnote>
  <w:footnote w:id="8">
    <w:p w14:paraId="41CE4B72" w14:textId="77777777" w:rsidR="009C4D61" w:rsidRPr="00681FFE" w:rsidRDefault="009C4D61" w:rsidP="00EA7445">
      <w:pPr>
        <w:jc w:val="both"/>
        <w:rPr>
          <w:rFonts w:ascii="Perpetua" w:hAnsi="Perpetua" w:cs="Arial"/>
          <w:sz w:val="20"/>
          <w:szCs w:val="20"/>
        </w:rPr>
      </w:pPr>
      <w:r w:rsidRPr="00681FFE">
        <w:rPr>
          <w:rStyle w:val="FootnoteReference"/>
          <w:rFonts w:ascii="Perpetua" w:hAnsi="Perpetua" w:cs="Arial"/>
          <w:sz w:val="20"/>
          <w:szCs w:val="20"/>
        </w:rPr>
        <w:footnoteRef/>
      </w:r>
      <w:r w:rsidRPr="00681FFE">
        <w:rPr>
          <w:rFonts w:ascii="Perpetua" w:hAnsi="Perpetua" w:cs="Arial"/>
          <w:sz w:val="20"/>
          <w:szCs w:val="20"/>
        </w:rPr>
        <w:t xml:space="preserve"> Student </w:t>
      </w:r>
      <w:proofErr w:type="gramStart"/>
      <w:r w:rsidRPr="00681FFE">
        <w:rPr>
          <w:rFonts w:ascii="Perpetua" w:hAnsi="Perpetua" w:cs="Arial"/>
          <w:sz w:val="20"/>
          <w:szCs w:val="20"/>
        </w:rPr>
        <w:t>protests against</w:t>
      </w:r>
      <w:proofErr w:type="gramEnd"/>
      <w:r w:rsidRPr="00681FFE">
        <w:rPr>
          <w:rFonts w:ascii="Perpetua" w:hAnsi="Perpetua" w:cs="Arial"/>
          <w:sz w:val="20"/>
          <w:szCs w:val="20"/>
        </w:rPr>
        <w:t xml:space="preserve"> certain invited speakers or lecturers might also suggest some ideological hostility. For an incident involving Peter Singer </w:t>
      </w:r>
      <w:r w:rsidRPr="00681FFE">
        <w:rPr>
          <w:rFonts w:ascii="Perpetua" w:eastAsia="Times New Roman" w:hAnsi="Perpetua" w:cs="Arial"/>
          <w:sz w:val="20"/>
          <w:szCs w:val="20"/>
          <w:shd w:val="clear" w:color="auto" w:fill="FFFFFF"/>
        </w:rPr>
        <w:t xml:space="preserve">at the </w:t>
      </w:r>
      <w:r w:rsidRPr="00681FFE">
        <w:rPr>
          <w:rFonts w:ascii="Perpetua" w:hAnsi="Perpetua" w:cs="Arial"/>
          <w:sz w:val="20"/>
          <w:szCs w:val="20"/>
        </w:rPr>
        <w:t xml:space="preserve">University of Victoria (Canada), see </w:t>
      </w:r>
      <w:hyperlink r:id="rId1" w:history="1">
        <w:r w:rsidRPr="00681FFE">
          <w:rPr>
            <w:rStyle w:val="Hyperlink"/>
            <w:rFonts w:ascii="Perpetua" w:hAnsi="Perpetua" w:cs="Arial"/>
            <w:color w:val="auto"/>
            <w:sz w:val="20"/>
            <w:szCs w:val="20"/>
            <w:u w:val="none"/>
          </w:rPr>
          <w:t>http://www.martlet.ca/protesters-crash-effective-altruism-debate/</w:t>
        </w:r>
      </w:hyperlink>
      <w:r w:rsidRPr="00681FFE">
        <w:rPr>
          <w:rStyle w:val="Hyperlink"/>
          <w:rFonts w:ascii="Perpetua" w:hAnsi="Perpetua" w:cs="Arial"/>
          <w:color w:val="auto"/>
          <w:sz w:val="20"/>
          <w:szCs w:val="20"/>
          <w:u w:val="none"/>
        </w:rPr>
        <w:t xml:space="preserve">; for an incident involving teaching, see </w:t>
      </w:r>
      <w:hyperlink r:id="rId2" w:history="1">
        <w:r w:rsidRPr="00681FFE">
          <w:rPr>
            <w:rFonts w:ascii="Perpetua" w:hAnsi="Perpetua" w:cs="Arial"/>
            <w:sz w:val="20"/>
            <w:szCs w:val="20"/>
          </w:rPr>
          <w:t>http://dailynous.com/2017/03/31/university-suspends-philosopher-lesson-abortion/</w:t>
        </w:r>
      </w:hyperlink>
      <w:r w:rsidRPr="00681FFE">
        <w:rPr>
          <w:rFonts w:ascii="Perpetua" w:hAnsi="Perpetua" w:cs="Arial"/>
          <w:sz w:val="20"/>
          <w:szCs w:val="20"/>
        </w:rPr>
        <w:t>.</w:t>
      </w:r>
    </w:p>
  </w:footnote>
  <w:footnote w:id="9">
    <w:p w14:paraId="22311A19" w14:textId="77777777" w:rsidR="009C4D61" w:rsidRPr="00681FFE" w:rsidRDefault="009C4D61" w:rsidP="00EA7445">
      <w:pPr>
        <w:pStyle w:val="FootnoteText"/>
        <w:jc w:val="both"/>
        <w:rPr>
          <w:rFonts w:ascii="Perpetua" w:hAnsi="Perpetua" w:cs="Arial"/>
          <w:sz w:val="20"/>
          <w:szCs w:val="20"/>
        </w:rPr>
      </w:pPr>
      <w:r w:rsidRPr="00681FFE">
        <w:rPr>
          <w:rStyle w:val="FootnoteReference"/>
          <w:rFonts w:ascii="Perpetua" w:hAnsi="Perpetua" w:cs="Arial"/>
          <w:sz w:val="20"/>
          <w:szCs w:val="20"/>
        </w:rPr>
        <w:footnoteRef/>
      </w:r>
      <w:r w:rsidRPr="00681FFE">
        <w:rPr>
          <w:rFonts w:ascii="Perpetua" w:hAnsi="Perpetua" w:cs="Arial"/>
          <w:sz w:val="20"/>
          <w:szCs w:val="20"/>
          <w:lang w:val="en-US"/>
        </w:rPr>
        <w:t xml:space="preserve"> </w:t>
      </w:r>
      <w:r w:rsidRPr="00681FFE">
        <w:rPr>
          <w:rFonts w:ascii="Perpetua" w:hAnsi="Perpetua" w:cs="Arial"/>
          <w:sz w:val="20"/>
          <w:szCs w:val="20"/>
        </w:rPr>
        <w:t>https://www.liverpool.ac.uk/philosophy/philos-l/</w:t>
      </w:r>
    </w:p>
    <w:p w14:paraId="50C30813" w14:textId="77777777" w:rsidR="009C4D61" w:rsidRPr="00681FFE" w:rsidRDefault="009C4D61" w:rsidP="00EA7445">
      <w:pPr>
        <w:pStyle w:val="FootnoteText"/>
        <w:jc w:val="both"/>
        <w:rPr>
          <w:rFonts w:ascii="Perpetua" w:hAnsi="Perpetua" w:cs="Times New Roman"/>
          <w:sz w:val="20"/>
          <w:szCs w:val="20"/>
          <w:lang w:val="en-US"/>
        </w:rPr>
      </w:pPr>
    </w:p>
  </w:footnote>
  <w:footnote w:id="10">
    <w:p w14:paraId="65199652" w14:textId="77777777" w:rsidR="009C4D61" w:rsidRPr="00681FFE" w:rsidRDefault="009C4D61" w:rsidP="00EA7445">
      <w:pPr>
        <w:pStyle w:val="FootnoteText"/>
        <w:jc w:val="both"/>
        <w:rPr>
          <w:rFonts w:ascii="Perpetua" w:hAnsi="Perpetua" w:cs="Times New Roman"/>
          <w:sz w:val="20"/>
          <w:szCs w:val="20"/>
          <w:lang w:val="en-US"/>
        </w:rPr>
      </w:pPr>
      <w:r w:rsidRPr="00681FFE">
        <w:rPr>
          <w:rStyle w:val="FootnoteReference"/>
          <w:rFonts w:ascii="Perpetua" w:hAnsi="Perpetua" w:cs="Times New Roman"/>
          <w:sz w:val="20"/>
          <w:szCs w:val="20"/>
        </w:rPr>
        <w:footnoteRef/>
      </w:r>
      <w:r w:rsidRPr="00681FFE">
        <w:rPr>
          <w:rFonts w:ascii="Perpetua" w:hAnsi="Perpetua" w:cs="Times New Roman"/>
          <w:sz w:val="20"/>
          <w:szCs w:val="20"/>
        </w:rPr>
        <w:t xml:space="preserve"> </w:t>
      </w:r>
      <w:r w:rsidRPr="00681FFE">
        <w:rPr>
          <w:rFonts w:ascii="Perpetua" w:hAnsi="Perpetua" w:cs="Times New Roman"/>
          <w:sz w:val="20"/>
          <w:szCs w:val="20"/>
          <w:lang w:val="en-US"/>
        </w:rPr>
        <w:t xml:space="preserve">Nine hypotheses were pre-registered in total. For all of them and the respective findings, see the OSF platform at: </w:t>
      </w:r>
      <w:r w:rsidRPr="00681FFE">
        <w:rPr>
          <w:rFonts w:ascii="Perpetua" w:hAnsi="Perpetua" w:cs="Times New Roman"/>
          <w:sz w:val="20"/>
          <w:szCs w:val="20"/>
        </w:rPr>
        <w:t>https://osf.io/qd5fy/?view_only=aced37bbef6b44478c2f744920423187</w:t>
      </w:r>
    </w:p>
    <w:p w14:paraId="21A8A454" w14:textId="77777777" w:rsidR="009C4D61" w:rsidRPr="00681FFE" w:rsidRDefault="009C4D61" w:rsidP="00EA7445">
      <w:pPr>
        <w:pStyle w:val="FootnoteText"/>
        <w:jc w:val="both"/>
        <w:rPr>
          <w:rFonts w:ascii="Perpetua" w:hAnsi="Perpetua" w:cs="Times New Roman"/>
          <w:sz w:val="20"/>
          <w:szCs w:val="20"/>
          <w:lang w:val="en-US"/>
        </w:rPr>
      </w:pPr>
      <w:r w:rsidRPr="00681FFE">
        <w:rPr>
          <w:rFonts w:ascii="Perpetua" w:hAnsi="Perpetua" w:cs="Times New Roman"/>
          <w:sz w:val="20"/>
          <w:szCs w:val="20"/>
          <w:lang w:val="en-US"/>
        </w:rPr>
        <w:t>For space reasons, we focus only on the four main ones here.</w:t>
      </w:r>
    </w:p>
  </w:footnote>
  <w:footnote w:id="11">
    <w:p w14:paraId="5DB4EA81" w14:textId="77777777" w:rsidR="009C4D61" w:rsidRPr="00681FFE" w:rsidRDefault="009C4D61" w:rsidP="00EA7445">
      <w:pPr>
        <w:pStyle w:val="FootnoteText"/>
        <w:jc w:val="both"/>
        <w:rPr>
          <w:rFonts w:ascii="Perpetua" w:hAnsi="Perpetua" w:cs="Arial"/>
          <w:sz w:val="20"/>
          <w:szCs w:val="20"/>
          <w:lang w:val="en-US"/>
        </w:rPr>
      </w:pPr>
      <w:r w:rsidRPr="00681FFE">
        <w:rPr>
          <w:rStyle w:val="FootnoteReference"/>
          <w:rFonts w:ascii="Perpetua" w:hAnsi="Perpetua" w:cs="Arial"/>
          <w:sz w:val="20"/>
          <w:szCs w:val="20"/>
        </w:rPr>
        <w:footnoteRef/>
      </w:r>
      <w:r w:rsidRPr="00681FFE">
        <w:rPr>
          <w:rFonts w:ascii="Perpetua" w:hAnsi="Perpetua" w:cs="Arial"/>
          <w:sz w:val="20"/>
          <w:szCs w:val="20"/>
        </w:rPr>
        <w:t xml:space="preserve"> They thus don’t reveal whether respondents would discriminate against that particular ideology more than another one, discriminate against both equally, </w:t>
      </w:r>
      <w:proofErr w:type="gramStart"/>
      <w:r w:rsidRPr="00681FFE">
        <w:rPr>
          <w:rFonts w:ascii="Perpetua" w:hAnsi="Perpetua" w:cs="Arial"/>
          <w:sz w:val="20"/>
          <w:szCs w:val="20"/>
        </w:rPr>
        <w:t>or</w:t>
      </w:r>
      <w:proofErr w:type="gramEnd"/>
      <w:r w:rsidRPr="00681FFE">
        <w:rPr>
          <w:rFonts w:ascii="Perpetua" w:hAnsi="Perpetua" w:cs="Arial"/>
          <w:sz w:val="20"/>
          <w:szCs w:val="20"/>
        </w:rPr>
        <w:t xml:space="preserve"> discriminate against political viewpoints generally.</w:t>
      </w:r>
    </w:p>
  </w:footnote>
  <w:footnote w:id="12">
    <w:p w14:paraId="0095355A" w14:textId="77777777" w:rsidR="009C4D61" w:rsidRPr="00681FFE" w:rsidRDefault="009C4D61" w:rsidP="00EA7445">
      <w:pPr>
        <w:pStyle w:val="FootnoteText"/>
        <w:jc w:val="both"/>
        <w:rPr>
          <w:rFonts w:ascii="Perpetua" w:hAnsi="Perpetua" w:cs="Times New Roman"/>
          <w:sz w:val="20"/>
          <w:szCs w:val="20"/>
          <w:lang w:val="en-US"/>
        </w:rPr>
      </w:pPr>
      <w:r w:rsidRPr="00681FFE">
        <w:rPr>
          <w:rStyle w:val="FootnoteReference"/>
          <w:rFonts w:ascii="Perpetua" w:hAnsi="Perpetua" w:cs="Arial"/>
          <w:sz w:val="20"/>
          <w:szCs w:val="20"/>
        </w:rPr>
        <w:footnoteRef/>
      </w:r>
      <w:r w:rsidRPr="00681FFE">
        <w:rPr>
          <w:rFonts w:ascii="Perpetua" w:hAnsi="Perpetua" w:cs="Arial"/>
          <w:sz w:val="20"/>
          <w:szCs w:val="20"/>
        </w:rPr>
        <w:t xml:space="preserve"> https://osf.io/qd5fy/?view_only=aced37bbef6b44478c2f744920423187</w:t>
      </w:r>
    </w:p>
  </w:footnote>
  <w:footnote w:id="13">
    <w:p w14:paraId="772C730B" w14:textId="77777777" w:rsidR="009C4D61" w:rsidRPr="00681FFE" w:rsidRDefault="009C4D61" w:rsidP="00EA7445">
      <w:pPr>
        <w:jc w:val="both"/>
        <w:rPr>
          <w:rFonts w:ascii="Perpetua" w:hAnsi="Perpetua" w:cs="Times New Roman"/>
          <w:sz w:val="20"/>
          <w:szCs w:val="20"/>
        </w:rPr>
      </w:pPr>
      <w:r w:rsidRPr="00681FFE">
        <w:rPr>
          <w:rStyle w:val="FootnoteReference"/>
          <w:rFonts w:ascii="Perpetua" w:hAnsi="Perpetua" w:cs="Times New Roman"/>
          <w:sz w:val="20"/>
          <w:szCs w:val="20"/>
        </w:rPr>
        <w:footnoteRef/>
      </w:r>
      <w:r w:rsidRPr="00681FFE">
        <w:rPr>
          <w:rFonts w:ascii="Perpetua" w:hAnsi="Perpetua" w:cs="Times New Roman"/>
          <w:sz w:val="20"/>
          <w:szCs w:val="20"/>
        </w:rPr>
        <w:t xml:space="preserve"> Participants were excluded if they didn’t agree to the informed consent or failed to answer 50% or more of the questions.</w:t>
      </w:r>
    </w:p>
  </w:footnote>
  <w:footnote w:id="14">
    <w:p w14:paraId="7F46536C" w14:textId="77777777" w:rsidR="009C4D61" w:rsidRPr="00681FFE" w:rsidRDefault="009C4D61" w:rsidP="00EA7445">
      <w:pPr>
        <w:pStyle w:val="CommentText"/>
        <w:jc w:val="both"/>
        <w:rPr>
          <w:rFonts w:ascii="Perpetua" w:hAnsi="Perpetua" w:cs="Times New Roman"/>
        </w:rPr>
      </w:pPr>
      <w:r w:rsidRPr="00681FFE">
        <w:rPr>
          <w:rStyle w:val="FootnoteReference"/>
          <w:rFonts w:ascii="Perpetua" w:hAnsi="Perpetua" w:cs="Times New Roman"/>
        </w:rPr>
        <w:footnoteRef/>
      </w:r>
      <w:r w:rsidRPr="00681FFE">
        <w:rPr>
          <w:rFonts w:ascii="Perpetua" w:hAnsi="Perpetua" w:cs="Times New Roman"/>
        </w:rPr>
        <w:t xml:space="preserve"> https://osf.io/qd5fy/?view_only=aced37bbef6b44478c2f744920423187</w:t>
      </w:r>
    </w:p>
  </w:footnote>
  <w:footnote w:id="15">
    <w:p w14:paraId="47FB474D" w14:textId="77777777" w:rsidR="009C4D61" w:rsidRPr="00681FFE" w:rsidRDefault="009C4D61" w:rsidP="00EA7445">
      <w:pPr>
        <w:pStyle w:val="FootnoteText"/>
        <w:jc w:val="both"/>
        <w:rPr>
          <w:rFonts w:ascii="Perpetua" w:hAnsi="Perpetua" w:cs="Times New Roman"/>
          <w:sz w:val="20"/>
          <w:szCs w:val="20"/>
          <w:lang w:val="en-US"/>
        </w:rPr>
      </w:pPr>
      <w:r w:rsidRPr="00681FFE">
        <w:rPr>
          <w:rStyle w:val="FootnoteReference"/>
          <w:rFonts w:ascii="Perpetua" w:hAnsi="Perpetua" w:cs="Times New Roman"/>
          <w:sz w:val="20"/>
          <w:szCs w:val="20"/>
        </w:rPr>
        <w:footnoteRef/>
      </w:r>
      <w:r w:rsidRPr="00681FFE">
        <w:rPr>
          <w:rFonts w:ascii="Perpetua" w:hAnsi="Perpetua" w:cs="Times New Roman"/>
          <w:sz w:val="20"/>
          <w:szCs w:val="20"/>
        </w:rPr>
        <w:t xml:space="preserve"> </w:t>
      </w:r>
      <w:r w:rsidRPr="00681FFE">
        <w:rPr>
          <w:rFonts w:ascii="Perpetua" w:hAnsi="Perpetua" w:cs="Times New Roman"/>
          <w:sz w:val="20"/>
          <w:szCs w:val="20"/>
          <w:lang w:val="en-US"/>
        </w:rPr>
        <w:t>Participants were asked about their ‘colleagues in the field’. We didn’t specify the term further. But on a natural reading, it designates individuals with whom one is typically interacting when doing philosophy in academia, that is, one’s departmental co-workers, including faculty members but also fellow students, postdocs, etc. It might not always be easy to average over one’s colleagues’ attitudes, but the terms we used were adapted from previous related survey studies in which they didn’t cause a significant problem.</w:t>
      </w:r>
    </w:p>
  </w:footnote>
  <w:footnote w:id="16">
    <w:p w14:paraId="0DEB3290" w14:textId="77777777" w:rsidR="009C4D61" w:rsidRPr="00681FFE" w:rsidRDefault="009C4D61" w:rsidP="00EA7445">
      <w:pPr>
        <w:pStyle w:val="FootnoteText"/>
        <w:jc w:val="both"/>
        <w:rPr>
          <w:rFonts w:ascii="Perpetua" w:hAnsi="Perpetua" w:cs="Times New Roman"/>
          <w:sz w:val="20"/>
          <w:szCs w:val="20"/>
          <w:lang w:val="en-US"/>
        </w:rPr>
      </w:pPr>
      <w:r w:rsidRPr="00681FFE">
        <w:rPr>
          <w:rStyle w:val="FootnoteReference"/>
          <w:rFonts w:ascii="Perpetua" w:hAnsi="Perpetua" w:cs="Times New Roman"/>
          <w:sz w:val="20"/>
          <w:szCs w:val="20"/>
        </w:rPr>
        <w:footnoteRef/>
      </w:r>
      <w:r w:rsidRPr="00681FFE">
        <w:rPr>
          <w:rFonts w:ascii="Perpetua" w:hAnsi="Perpetua" w:cs="Times New Roman"/>
          <w:sz w:val="20"/>
          <w:szCs w:val="20"/>
          <w:lang w:val="en-US"/>
        </w:rPr>
        <w:t xml:space="preserve"> </w:t>
      </w:r>
      <w:r w:rsidRPr="00681FFE">
        <w:rPr>
          <w:rFonts w:ascii="Perpetua" w:hAnsi="Perpetua" w:cs="Times New Roman"/>
          <w:sz w:val="20"/>
          <w:szCs w:val="20"/>
        </w:rPr>
        <w:t>An anonymous reviewer notes that t</w:t>
      </w:r>
      <w:r w:rsidRPr="00681FFE">
        <w:rPr>
          <w:rFonts w:ascii="Perpetua" w:hAnsi="Perpetua" w:cs="Times New Roman"/>
          <w:sz w:val="20"/>
          <w:szCs w:val="20"/>
          <w:lang w:val="en-US"/>
        </w:rPr>
        <w:t>he term ‘discrimination’ is ambiguous: it might mean (</w:t>
      </w:r>
      <w:proofErr w:type="spellStart"/>
      <w:r w:rsidRPr="00681FFE">
        <w:rPr>
          <w:rFonts w:ascii="Perpetua" w:hAnsi="Perpetua" w:cs="Times New Roman"/>
          <w:sz w:val="20"/>
          <w:szCs w:val="20"/>
          <w:lang w:val="en-US"/>
        </w:rPr>
        <w:t>i</w:t>
      </w:r>
      <w:proofErr w:type="spellEnd"/>
      <w:r w:rsidRPr="00681FFE">
        <w:rPr>
          <w:rFonts w:ascii="Perpetua" w:hAnsi="Perpetua" w:cs="Times New Roman"/>
          <w:sz w:val="20"/>
          <w:szCs w:val="20"/>
          <w:lang w:val="en-US"/>
        </w:rPr>
        <w:t xml:space="preserve">) ‘unjust, prejudiced treatment’ and incline toward bias in one direction, or (ii) ‘treatment </w:t>
      </w:r>
      <w:proofErr w:type="gramStart"/>
      <w:r w:rsidRPr="00681FFE">
        <w:rPr>
          <w:rFonts w:ascii="Perpetua" w:hAnsi="Perpetua" w:cs="Times New Roman"/>
          <w:sz w:val="20"/>
          <w:szCs w:val="20"/>
          <w:lang w:val="en-US"/>
        </w:rPr>
        <w:t>on the basis of</w:t>
      </w:r>
      <w:proofErr w:type="gramEnd"/>
      <w:r w:rsidRPr="00681FFE">
        <w:rPr>
          <w:rFonts w:ascii="Perpetua" w:hAnsi="Perpetua" w:cs="Times New Roman"/>
          <w:sz w:val="20"/>
          <w:szCs w:val="20"/>
          <w:lang w:val="en-US"/>
        </w:rPr>
        <w:t xml:space="preserve"> recognized differences’ and incline toward appraisal and valid judgment. While this ambiguity wasn’t marked in the survey, we only used the term ‘discriminate’ in three sets of questions (none of the WTD questions contains the term), namely: </w:t>
      </w:r>
      <w:r w:rsidRPr="00681FFE">
        <w:rPr>
          <w:rFonts w:ascii="Perpetua" w:hAnsi="Perpetua" w:cs="Times New Roman"/>
          <w:sz w:val="20"/>
          <w:szCs w:val="20"/>
        </w:rPr>
        <w:t>(1) “How often do you think colleagues would actively discriminate against you on the basis of your political beliefs?” (2) “How often do you think colleagues actively discriminate against left/right-leaning individuals in your field for their political beliefs?” (3) “How justified is discrimination (e.g., in hiring/promotion decisions, grants, or manuscript reviews) against left/right-leaning individuals in your field?”</w:t>
      </w:r>
      <w:r w:rsidRPr="00681FFE">
        <w:rPr>
          <w:rFonts w:ascii="Perpetua" w:hAnsi="Perpetua" w:cs="Times New Roman"/>
          <w:sz w:val="20"/>
          <w:szCs w:val="20"/>
          <w:lang w:val="en-US"/>
        </w:rPr>
        <w:t xml:space="preserve"> Given the specification ‘</w:t>
      </w:r>
      <w:proofErr w:type="gramStart"/>
      <w:r w:rsidRPr="00681FFE">
        <w:rPr>
          <w:rFonts w:ascii="Perpetua" w:hAnsi="Perpetua" w:cs="Times New Roman"/>
          <w:sz w:val="20"/>
          <w:szCs w:val="20"/>
          <w:lang w:val="en-US"/>
        </w:rPr>
        <w:t>on the basis of</w:t>
      </w:r>
      <w:proofErr w:type="gramEnd"/>
      <w:r w:rsidRPr="00681FFE">
        <w:rPr>
          <w:rFonts w:ascii="Perpetua" w:hAnsi="Perpetua" w:cs="Times New Roman"/>
          <w:sz w:val="20"/>
          <w:szCs w:val="20"/>
          <w:lang w:val="en-US"/>
        </w:rPr>
        <w:t>/for your political belief’ in (1) and (2), it is clear that an evidentially unsupported judgment and so ‘discrimination’ in the sense of (</w:t>
      </w:r>
      <w:proofErr w:type="spellStart"/>
      <w:r w:rsidRPr="00681FFE">
        <w:rPr>
          <w:rFonts w:ascii="Perpetua" w:hAnsi="Perpetua" w:cs="Times New Roman"/>
          <w:sz w:val="20"/>
          <w:szCs w:val="20"/>
          <w:lang w:val="en-US"/>
        </w:rPr>
        <w:t>i</w:t>
      </w:r>
      <w:proofErr w:type="spellEnd"/>
      <w:r w:rsidRPr="00681FFE">
        <w:rPr>
          <w:rFonts w:ascii="Perpetua" w:hAnsi="Perpetua" w:cs="Times New Roman"/>
          <w:sz w:val="20"/>
          <w:szCs w:val="20"/>
          <w:lang w:val="en-US"/>
        </w:rPr>
        <w:t>) is at issue. In (3), we didn’t include a specification. But again, the context disambiguated the term towards (</w:t>
      </w:r>
      <w:proofErr w:type="spellStart"/>
      <w:r w:rsidRPr="00681FFE">
        <w:rPr>
          <w:rFonts w:ascii="Perpetua" w:hAnsi="Perpetua" w:cs="Times New Roman"/>
          <w:sz w:val="20"/>
          <w:szCs w:val="20"/>
          <w:lang w:val="en-US"/>
        </w:rPr>
        <w:t>i</w:t>
      </w:r>
      <w:proofErr w:type="spellEnd"/>
      <w:r w:rsidRPr="00681FFE">
        <w:rPr>
          <w:rFonts w:ascii="Perpetua" w:hAnsi="Perpetua" w:cs="Times New Roman"/>
          <w:sz w:val="20"/>
          <w:szCs w:val="20"/>
          <w:lang w:val="en-US"/>
        </w:rPr>
        <w:t xml:space="preserve">). </w:t>
      </w:r>
    </w:p>
  </w:footnote>
  <w:footnote w:id="17">
    <w:p w14:paraId="12FF6CC5" w14:textId="77777777" w:rsidR="009C4D61" w:rsidRPr="00681FFE" w:rsidRDefault="009C4D61" w:rsidP="00EA7445">
      <w:pPr>
        <w:pStyle w:val="FootnoteText"/>
        <w:jc w:val="both"/>
        <w:rPr>
          <w:rFonts w:ascii="Perpetua" w:hAnsi="Perpetua" w:cs="Times New Roman"/>
          <w:sz w:val="20"/>
          <w:szCs w:val="20"/>
          <w:lang w:val="en-US"/>
        </w:rPr>
      </w:pPr>
      <w:r w:rsidRPr="00681FFE">
        <w:rPr>
          <w:rStyle w:val="FootnoteReference"/>
          <w:rFonts w:ascii="Perpetua" w:hAnsi="Perpetua" w:cs="Times New Roman"/>
          <w:sz w:val="20"/>
          <w:szCs w:val="20"/>
        </w:rPr>
        <w:footnoteRef/>
      </w:r>
      <w:r w:rsidRPr="00681FFE">
        <w:rPr>
          <w:rFonts w:ascii="Perpetua" w:hAnsi="Perpetua" w:cs="Times New Roman"/>
          <w:sz w:val="20"/>
          <w:szCs w:val="20"/>
        </w:rPr>
        <w:t xml:space="preserve"> Two </w:t>
      </w:r>
      <w:r w:rsidRPr="00681FFE">
        <w:rPr>
          <w:rFonts w:ascii="Perpetua" w:hAnsi="Perpetua" w:cs="Times New Roman"/>
          <w:sz w:val="20"/>
          <w:szCs w:val="20"/>
          <w:lang w:val="en-US"/>
        </w:rPr>
        <w:t>researchers independently classified the responses and afterwards crosschecked their classifications.</w:t>
      </w:r>
    </w:p>
  </w:footnote>
  <w:footnote w:id="18">
    <w:p w14:paraId="6BFC8CB8" w14:textId="77777777" w:rsidR="009C4D61" w:rsidRPr="00681FFE" w:rsidRDefault="009C4D61" w:rsidP="00EA7445">
      <w:pPr>
        <w:pStyle w:val="FootnoteText"/>
        <w:jc w:val="both"/>
        <w:rPr>
          <w:rFonts w:ascii="Perpetua" w:hAnsi="Perpetua"/>
          <w:sz w:val="20"/>
          <w:szCs w:val="20"/>
          <w:lang w:val="en-US"/>
        </w:rPr>
      </w:pPr>
      <w:r w:rsidRPr="00681FFE">
        <w:rPr>
          <w:rStyle w:val="FootnoteReference"/>
          <w:rFonts w:ascii="Perpetua" w:hAnsi="Perpetua" w:cs="Times New Roman"/>
          <w:sz w:val="20"/>
          <w:szCs w:val="20"/>
        </w:rPr>
        <w:footnoteRef/>
      </w:r>
      <w:r w:rsidRPr="00681FFE">
        <w:rPr>
          <w:rFonts w:ascii="Perpetua" w:hAnsi="Perpetua" w:cs="Times New Roman"/>
          <w:sz w:val="20"/>
          <w:szCs w:val="20"/>
        </w:rPr>
        <w:t xml:space="preserve"> Since feminist views and environmental concerns and concerns about animal welfare are usually seen as part of a left-leaning orientation, we included responses related to them in this group.</w:t>
      </w:r>
    </w:p>
  </w:footnote>
  <w:footnote w:id="19">
    <w:p w14:paraId="52AF4FCD" w14:textId="77777777" w:rsidR="009C4D61" w:rsidRPr="00681FFE" w:rsidRDefault="009C4D61" w:rsidP="00EA7445">
      <w:pPr>
        <w:pStyle w:val="FootnoteText"/>
        <w:jc w:val="both"/>
        <w:rPr>
          <w:rFonts w:ascii="Perpetua" w:hAnsi="Perpetua" w:cs="Times New Roman"/>
          <w:sz w:val="20"/>
          <w:szCs w:val="20"/>
        </w:rPr>
      </w:pPr>
      <w:r w:rsidRPr="00681FFE">
        <w:rPr>
          <w:rStyle w:val="FootnoteReference"/>
          <w:rFonts w:ascii="Perpetua" w:hAnsi="Perpetua" w:cs="Times New Roman"/>
          <w:sz w:val="20"/>
          <w:szCs w:val="20"/>
        </w:rPr>
        <w:footnoteRef/>
      </w:r>
      <w:r w:rsidRPr="00681FFE">
        <w:rPr>
          <w:rFonts w:ascii="Perpetua" w:hAnsi="Perpetua" w:cs="Times New Roman"/>
          <w:sz w:val="20"/>
          <w:szCs w:val="20"/>
        </w:rPr>
        <w:t xml:space="preserve"> The numbers in the brackets refer to the list of all responses; see the </w:t>
      </w:r>
      <w:r w:rsidRPr="00681FFE">
        <w:rPr>
          <w:rFonts w:ascii="Perpetua" w:hAnsi="Perpetua" w:cs="Times New Roman"/>
          <w:i/>
          <w:sz w:val="20"/>
          <w:szCs w:val="20"/>
          <w:lang w:val="en-US"/>
        </w:rPr>
        <w:t>Supplementary Data</w:t>
      </w:r>
      <w:r w:rsidRPr="00681FFE">
        <w:rPr>
          <w:rFonts w:ascii="Perpetua" w:hAnsi="Perpetua" w:cs="Times New Roman"/>
          <w:sz w:val="20"/>
          <w:szCs w:val="20"/>
          <w:lang w:val="en-US"/>
        </w:rPr>
        <w:t xml:space="preserve"> </w:t>
      </w:r>
      <w:r w:rsidRPr="00681FFE">
        <w:rPr>
          <w:rFonts w:ascii="Perpetua" w:hAnsi="Perpetua" w:cs="Times New Roman"/>
          <w:i/>
          <w:sz w:val="20"/>
          <w:szCs w:val="20"/>
          <w:lang w:val="en-US"/>
        </w:rPr>
        <w:t>PHILOS-L Survey</w:t>
      </w:r>
      <w:r w:rsidRPr="00681FFE">
        <w:rPr>
          <w:rFonts w:ascii="Perpetua" w:hAnsi="Perpetua" w:cs="Times New Roman"/>
          <w:sz w:val="20"/>
          <w:szCs w:val="20"/>
          <w:lang w:val="en-US"/>
        </w:rPr>
        <w:t xml:space="preserve"> </w:t>
      </w:r>
      <w:r w:rsidRPr="00681FFE">
        <w:rPr>
          <w:rFonts w:ascii="Perpetua" w:hAnsi="Perpetua" w:cs="Times New Roman"/>
          <w:sz w:val="20"/>
          <w:szCs w:val="20"/>
        </w:rPr>
        <w:t>file available at https://osf.io/qd5fy/?view_only=aced37bbef6b44478c2f744920423187.</w:t>
      </w:r>
    </w:p>
    <w:p w14:paraId="2A95471D" w14:textId="77777777" w:rsidR="009C4D61" w:rsidRPr="00681FFE" w:rsidRDefault="009C4D61" w:rsidP="00EA7445">
      <w:pPr>
        <w:pStyle w:val="FootnoteText"/>
        <w:jc w:val="both"/>
        <w:rPr>
          <w:rFonts w:ascii="Perpetua" w:hAnsi="Perpetua" w:cs="Times New Roman"/>
          <w:sz w:val="20"/>
          <w:szCs w:val="20"/>
          <w:lang w:val="en-US"/>
        </w:rPr>
      </w:pPr>
    </w:p>
  </w:footnote>
  <w:footnote w:id="20">
    <w:p w14:paraId="3BD5DCA2" w14:textId="77777777" w:rsidR="009C4D61" w:rsidRPr="00681FFE" w:rsidRDefault="009C4D61" w:rsidP="00EA7445">
      <w:pPr>
        <w:pStyle w:val="FootnoteText"/>
        <w:jc w:val="both"/>
        <w:rPr>
          <w:rFonts w:ascii="Perpetua" w:hAnsi="Perpetua" w:cs="Times New Roman"/>
          <w:sz w:val="20"/>
          <w:szCs w:val="20"/>
          <w:lang w:val="en-US"/>
        </w:rPr>
      </w:pPr>
      <w:r w:rsidRPr="00681FFE">
        <w:rPr>
          <w:rStyle w:val="FootnoteReference"/>
          <w:rFonts w:ascii="Perpetua" w:hAnsi="Perpetua" w:cs="Times New Roman"/>
          <w:sz w:val="20"/>
          <w:szCs w:val="20"/>
        </w:rPr>
        <w:footnoteRef/>
      </w:r>
      <w:r w:rsidRPr="00681FFE">
        <w:rPr>
          <w:rFonts w:ascii="Perpetua" w:hAnsi="Perpetua" w:cs="Times New Roman"/>
          <w:sz w:val="20"/>
          <w:szCs w:val="20"/>
        </w:rPr>
        <w:t xml:space="preserve"> This is in line with the ‘lone moderate effect’ found in other studies (Keltner and Robinson 1993) in which subjects tended to perceive ideological in-group members as much more extreme than themselves.</w:t>
      </w:r>
    </w:p>
  </w:footnote>
  <w:footnote w:id="21">
    <w:p w14:paraId="167DF611" w14:textId="77777777" w:rsidR="009C4D61" w:rsidRPr="00681FFE" w:rsidRDefault="009C4D61" w:rsidP="00EA7445">
      <w:pPr>
        <w:pStyle w:val="FootnoteText"/>
        <w:jc w:val="both"/>
        <w:rPr>
          <w:rFonts w:ascii="Perpetua" w:hAnsi="Perpetua"/>
          <w:sz w:val="20"/>
          <w:szCs w:val="20"/>
          <w:lang w:val="en-US"/>
        </w:rPr>
      </w:pPr>
      <w:r w:rsidRPr="00681FFE">
        <w:rPr>
          <w:rStyle w:val="FootnoteReference"/>
          <w:rFonts w:ascii="Perpetua" w:hAnsi="Perpetua"/>
          <w:sz w:val="20"/>
          <w:szCs w:val="20"/>
        </w:rPr>
        <w:footnoteRef/>
      </w:r>
      <w:r w:rsidRPr="00681FFE">
        <w:rPr>
          <w:rFonts w:ascii="Perpetua" w:hAnsi="Perpetua"/>
          <w:sz w:val="20"/>
          <w:szCs w:val="20"/>
        </w:rPr>
        <w:t xml:space="preserve"> </w:t>
      </w:r>
      <w:r w:rsidRPr="00681FFE">
        <w:rPr>
          <w:rFonts w:ascii="Perpetua" w:hAnsi="Perpetua"/>
          <w:sz w:val="20"/>
          <w:szCs w:val="20"/>
          <w:lang w:val="en-US"/>
        </w:rPr>
        <w:t xml:space="preserve">We only measured verbal responses and what people say might differ from what they </w:t>
      </w:r>
      <w:proofErr w:type="gramStart"/>
      <w:r w:rsidRPr="00681FFE">
        <w:rPr>
          <w:rFonts w:ascii="Perpetua" w:hAnsi="Perpetua"/>
          <w:sz w:val="20"/>
          <w:szCs w:val="20"/>
          <w:lang w:val="en-US"/>
        </w:rPr>
        <w:t>actually end</w:t>
      </w:r>
      <w:proofErr w:type="gramEnd"/>
      <w:r w:rsidRPr="00681FFE">
        <w:rPr>
          <w:rFonts w:ascii="Perpetua" w:hAnsi="Perpetua"/>
          <w:sz w:val="20"/>
          <w:szCs w:val="20"/>
          <w:lang w:val="en-US"/>
        </w:rPr>
        <w:t xml:space="preserve"> up doing. However, there is a strong correlation between explicit ideological bias expressed verbally and ideological bias tracked by IATs and other behavioral measures (Iyengar and Westwood 2015; Peters 2018: 20f). More generally, it is hard to imagine that participants who happily overtly express WTD would not also actually act in line with what they claim. </w:t>
      </w:r>
    </w:p>
  </w:footnote>
  <w:footnote w:id="22">
    <w:p w14:paraId="79559B07" w14:textId="77777777" w:rsidR="009C4D61" w:rsidRPr="00EA7445" w:rsidRDefault="009C4D61" w:rsidP="00EA7445">
      <w:pPr>
        <w:pStyle w:val="FootnoteText"/>
        <w:jc w:val="both"/>
        <w:rPr>
          <w:rFonts w:ascii="Perpetua" w:eastAsia="Times New Roman" w:hAnsi="Perpetua" w:cs="Times New Roman"/>
          <w:color w:val="000000"/>
          <w:sz w:val="20"/>
          <w:szCs w:val="20"/>
        </w:rPr>
      </w:pPr>
      <w:r w:rsidRPr="00681FFE">
        <w:rPr>
          <w:rStyle w:val="FootnoteReference"/>
          <w:rFonts w:ascii="Perpetua" w:hAnsi="Perpetua"/>
          <w:sz w:val="20"/>
          <w:szCs w:val="20"/>
        </w:rPr>
        <w:footnoteRef/>
      </w:r>
      <w:r w:rsidRPr="00681FFE">
        <w:rPr>
          <w:rFonts w:ascii="Perpetua" w:hAnsi="Perpetua"/>
          <w:sz w:val="20"/>
          <w:szCs w:val="20"/>
        </w:rPr>
        <w:t xml:space="preserve"> </w:t>
      </w:r>
      <w:r w:rsidRPr="00681FFE">
        <w:rPr>
          <w:rFonts w:ascii="Perpetua" w:hAnsi="Perpetua"/>
          <w:sz w:val="20"/>
          <w:szCs w:val="20"/>
          <w:lang w:val="en-US"/>
        </w:rPr>
        <w:t xml:space="preserve">A reviewer notes that the assumption that we picked up </w:t>
      </w:r>
      <w:r w:rsidRPr="00681FFE">
        <w:rPr>
          <w:rFonts w:ascii="Perpetua" w:eastAsia="Times New Roman" w:hAnsi="Perpetua" w:cs="Times New Roman"/>
          <w:color w:val="000000"/>
          <w:sz w:val="20"/>
          <w:szCs w:val="20"/>
        </w:rPr>
        <w:t xml:space="preserve">discrimination on the basis of ideological differences in beliefs alone may over-simplify the stakes: for instance, subjects’ radically right-leaning beliefs may lead them to utterances about individuals (e.g., women, members of </w:t>
      </w:r>
      <w:proofErr w:type="spellStart"/>
      <w:r w:rsidRPr="00681FFE">
        <w:rPr>
          <w:rFonts w:ascii="Perpetua" w:eastAsia="Times New Roman" w:hAnsi="Perpetua" w:cs="Times New Roman"/>
          <w:color w:val="000000"/>
          <w:sz w:val="20"/>
          <w:szCs w:val="20"/>
        </w:rPr>
        <w:t>ethic</w:t>
      </w:r>
      <w:proofErr w:type="spellEnd"/>
      <w:r w:rsidRPr="00681FFE">
        <w:rPr>
          <w:rFonts w:ascii="Perpetua" w:eastAsia="Times New Roman" w:hAnsi="Perpetua" w:cs="Times New Roman"/>
          <w:color w:val="000000"/>
          <w:sz w:val="20"/>
          <w:szCs w:val="20"/>
        </w:rPr>
        <w:t xml:space="preserve"> minorities, etc.) that don’t just express the beliefs but also indirectly address</w:t>
      </w:r>
      <w:r w:rsidRPr="00681FFE">
        <w:rPr>
          <w:rFonts w:ascii="Perpetua" w:eastAsia="Times New Roman" w:hAnsi="Perpetua" w:cs="Times New Roman"/>
          <w:i/>
          <w:color w:val="000000"/>
          <w:sz w:val="20"/>
          <w:szCs w:val="20"/>
        </w:rPr>
        <w:t xml:space="preserve"> </w:t>
      </w:r>
      <w:r w:rsidRPr="00681FFE">
        <w:rPr>
          <w:rFonts w:ascii="Perpetua" w:eastAsia="Times New Roman" w:hAnsi="Perpetua" w:cs="Times New Roman"/>
          <w:color w:val="000000"/>
          <w:sz w:val="20"/>
          <w:szCs w:val="20"/>
        </w:rPr>
        <w:t xml:space="preserve">the individuals concerned, where this interlocutory dimension of the expressions creates harm the envisaging of which may have driven the discriminatory responses in some of our participants. We agree that this interlocutory dimension of the expression of ideological beliefs is important to acknowledge and to further </w:t>
      </w:r>
      <w:proofErr w:type="spellStart"/>
      <w:r w:rsidRPr="00681FFE">
        <w:rPr>
          <w:rFonts w:ascii="Perpetua" w:eastAsia="Times New Roman" w:hAnsi="Perpetua" w:cs="Times New Roman"/>
          <w:color w:val="000000"/>
          <w:sz w:val="20"/>
          <w:szCs w:val="20"/>
        </w:rPr>
        <w:t>analyze</w:t>
      </w:r>
      <w:proofErr w:type="spellEnd"/>
      <w:r w:rsidRPr="00681FFE">
        <w:rPr>
          <w:rFonts w:ascii="Perpetua" w:eastAsia="Times New Roman" w:hAnsi="Perpetua" w:cs="Times New Roman"/>
          <w:color w:val="000000"/>
          <w:sz w:val="20"/>
          <w:szCs w:val="20"/>
        </w:rPr>
        <w:t xml:space="preserve"> to arrive at an adequate account of the justificatory basis of the discrimination we tracked.</w:t>
      </w:r>
      <w:r w:rsidRPr="00EA7445">
        <w:rPr>
          <w:rFonts w:ascii="Perpetua" w:eastAsia="Times New Roman" w:hAnsi="Perpetua" w:cs="Times New Roman"/>
          <w:color w:val="000000"/>
          <w:sz w:val="20"/>
          <w:szCs w:val="20"/>
        </w:rPr>
        <w:t xml:space="preserve"> </w:t>
      </w:r>
    </w:p>
  </w:footnote>
  <w:footnote w:id="23">
    <w:p w14:paraId="642945DD" w14:textId="77777777" w:rsidR="009C4D61" w:rsidRPr="00EA7445" w:rsidRDefault="009C4D61" w:rsidP="00EA7445">
      <w:pPr>
        <w:pStyle w:val="FootnoteText"/>
        <w:jc w:val="both"/>
        <w:rPr>
          <w:rFonts w:ascii="Perpetua" w:hAnsi="Perpetua" w:cs="Times New Roman"/>
          <w:sz w:val="20"/>
          <w:szCs w:val="20"/>
          <w:lang w:val="en-US"/>
        </w:rPr>
      </w:pPr>
      <w:r w:rsidRPr="00EA7445">
        <w:rPr>
          <w:rStyle w:val="FootnoteReference"/>
          <w:rFonts w:ascii="Perpetua" w:hAnsi="Perpetua" w:cs="Times New Roman"/>
          <w:sz w:val="20"/>
          <w:szCs w:val="20"/>
        </w:rPr>
        <w:footnoteRef/>
      </w:r>
      <w:r w:rsidRPr="00EA7445">
        <w:rPr>
          <w:rFonts w:ascii="Perpetua" w:hAnsi="Perpetua" w:cs="Times New Roman"/>
          <w:sz w:val="20"/>
          <w:szCs w:val="20"/>
        </w:rPr>
        <w:t xml:space="preserve"> http://as.nyu.edu/philosophy/climate.html</w:t>
      </w:r>
    </w:p>
  </w:footnote>
  <w:footnote w:id="24">
    <w:p w14:paraId="1E6A25E6" w14:textId="77777777" w:rsidR="009C4D61" w:rsidRPr="00EA7445" w:rsidRDefault="009C4D61" w:rsidP="00EA7445">
      <w:pPr>
        <w:pStyle w:val="FootnoteText"/>
        <w:jc w:val="both"/>
        <w:rPr>
          <w:rFonts w:ascii="Perpetua" w:hAnsi="Perpetua" w:cs="Times New Roman"/>
          <w:sz w:val="20"/>
          <w:szCs w:val="20"/>
          <w:lang w:val="en-US"/>
        </w:rPr>
      </w:pPr>
      <w:r w:rsidRPr="00EA7445">
        <w:rPr>
          <w:rStyle w:val="FootnoteReference"/>
          <w:rFonts w:ascii="Perpetua" w:hAnsi="Perpetua" w:cs="Times New Roman"/>
          <w:sz w:val="20"/>
          <w:szCs w:val="20"/>
        </w:rPr>
        <w:footnoteRef/>
      </w:r>
      <w:r w:rsidRPr="00EA7445">
        <w:rPr>
          <w:rFonts w:ascii="Perpetua" w:hAnsi="Perpetua" w:cs="Times New Roman"/>
          <w:sz w:val="20"/>
          <w:szCs w:val="20"/>
        </w:rPr>
        <w:t xml:space="preserve"> https://philosophy.rutgers.edu/about-us/discourse</w:t>
      </w:r>
    </w:p>
  </w:footnote>
  <w:footnote w:id="25">
    <w:p w14:paraId="693CB0A2" w14:textId="77777777" w:rsidR="009C4D61" w:rsidRPr="00EA7445" w:rsidRDefault="009C4D61" w:rsidP="00EA7445">
      <w:pPr>
        <w:pStyle w:val="FootnoteText"/>
        <w:jc w:val="both"/>
        <w:rPr>
          <w:rFonts w:ascii="Perpetua" w:hAnsi="Perpetua" w:cs="Times New Roman"/>
          <w:sz w:val="20"/>
          <w:szCs w:val="20"/>
          <w:lang w:val="en-US"/>
        </w:rPr>
      </w:pPr>
      <w:r w:rsidRPr="00EA7445">
        <w:rPr>
          <w:rStyle w:val="FootnoteReference"/>
          <w:rFonts w:ascii="Perpetua" w:hAnsi="Perpetua" w:cs="Times New Roman"/>
          <w:sz w:val="20"/>
          <w:szCs w:val="20"/>
        </w:rPr>
        <w:footnoteRef/>
      </w:r>
      <w:r w:rsidRPr="00EA7445">
        <w:rPr>
          <w:rFonts w:ascii="Perpetua" w:hAnsi="Perpetua" w:cs="Times New Roman"/>
          <w:sz w:val="20"/>
          <w:szCs w:val="20"/>
        </w:rPr>
        <w:t xml:space="preserve"> https://www.apaonline.org/page/nondiscrimination</w:t>
      </w:r>
    </w:p>
  </w:footnote>
  <w:footnote w:id="26">
    <w:p w14:paraId="58512D03" w14:textId="77777777" w:rsidR="009C4D61" w:rsidRPr="00EA7445" w:rsidRDefault="009C4D61" w:rsidP="00EA7445">
      <w:pPr>
        <w:pStyle w:val="FootnoteText"/>
        <w:jc w:val="both"/>
        <w:rPr>
          <w:rFonts w:ascii="Perpetua" w:hAnsi="Perpetua" w:cs="Times New Roman"/>
          <w:sz w:val="20"/>
          <w:szCs w:val="20"/>
          <w:lang w:val="en-US"/>
        </w:rPr>
      </w:pPr>
      <w:r w:rsidRPr="00EA7445">
        <w:rPr>
          <w:rStyle w:val="FootnoteReference"/>
          <w:rFonts w:ascii="Perpetua" w:hAnsi="Perpetua" w:cs="Times New Roman"/>
          <w:sz w:val="20"/>
          <w:szCs w:val="20"/>
        </w:rPr>
        <w:footnoteRef/>
      </w:r>
      <w:r w:rsidRPr="00EA7445">
        <w:rPr>
          <w:rFonts w:ascii="Perpetua" w:hAnsi="Perpetua" w:cs="Times New Roman"/>
          <w:sz w:val="20"/>
          <w:szCs w:val="20"/>
        </w:rPr>
        <w:t xml:space="preserve"> The low response rate might have been due to the fact that the survey was sent out in May and June (2018), which is a time when many </w:t>
      </w:r>
      <w:proofErr w:type="gramStart"/>
      <w:r w:rsidRPr="00EA7445">
        <w:rPr>
          <w:rFonts w:ascii="Perpetua" w:hAnsi="Perpetua" w:cs="Times New Roman"/>
          <w:sz w:val="20"/>
          <w:szCs w:val="20"/>
        </w:rPr>
        <w:t>faculty</w:t>
      </w:r>
      <w:proofErr w:type="gramEnd"/>
      <w:r w:rsidRPr="00EA7445">
        <w:rPr>
          <w:rFonts w:ascii="Perpetua" w:hAnsi="Perpetua" w:cs="Times New Roman"/>
          <w:sz w:val="20"/>
          <w:szCs w:val="20"/>
        </w:rPr>
        <w:t xml:space="preserve"> are likely to be occupied with end-of-term activities, marking etc. It is also worth noting that many subscribers to PHILOS-L are administrative staff and as such won’t respond to surveys of the kind at issue. </w:t>
      </w:r>
    </w:p>
  </w:footnote>
  <w:footnote w:id="27">
    <w:p w14:paraId="3D38B717" w14:textId="77777777" w:rsidR="009C4D61" w:rsidRPr="000B0C01" w:rsidRDefault="009C4D61" w:rsidP="00EA7445">
      <w:pPr>
        <w:jc w:val="both"/>
        <w:rPr>
          <w:rFonts w:ascii="Times New Roman" w:hAnsi="Times New Roman" w:cs="Times New Roman"/>
          <w:sz w:val="20"/>
          <w:szCs w:val="20"/>
        </w:rPr>
      </w:pPr>
      <w:r w:rsidRPr="00EA7445">
        <w:rPr>
          <w:rStyle w:val="FootnoteReference"/>
          <w:rFonts w:ascii="Perpetua" w:hAnsi="Perpetua" w:cs="Times New Roman"/>
          <w:sz w:val="20"/>
          <w:szCs w:val="20"/>
        </w:rPr>
        <w:footnoteRef/>
      </w:r>
      <w:r w:rsidRPr="00EA7445">
        <w:rPr>
          <w:rFonts w:ascii="Perpetua" w:hAnsi="Perpetua" w:cs="Times New Roman"/>
          <w:sz w:val="20"/>
          <w:szCs w:val="20"/>
        </w:rPr>
        <w:t xml:space="preserve"> While our sample consisted of 43,2% students and 49.7% faculty members, even if most participants had been students, our findings would still have </w:t>
      </w:r>
      <w:proofErr w:type="gramStart"/>
      <w:r w:rsidRPr="00EA7445">
        <w:rPr>
          <w:rFonts w:ascii="Perpetua" w:hAnsi="Perpetua" w:cs="Times New Roman"/>
          <w:sz w:val="20"/>
          <w:szCs w:val="20"/>
        </w:rPr>
        <w:t>be</w:t>
      </w:r>
      <w:proofErr w:type="gramEnd"/>
      <w:r w:rsidRPr="00EA7445">
        <w:rPr>
          <w:rFonts w:ascii="Perpetua" w:hAnsi="Perpetua" w:cs="Times New Roman"/>
          <w:sz w:val="20"/>
          <w:szCs w:val="20"/>
        </w:rPr>
        <w:t xml:space="preserve"> highly valuable revealing, for instance, insights into the ideological climate for students in the field.</w:t>
      </w:r>
      <w:r>
        <w:rPr>
          <w:rFonts w:ascii="Times New Roman" w:hAnsi="Times New Roman" w:cs="Times New Roman"/>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327CE"/>
    <w:multiLevelType w:val="hybridMultilevel"/>
    <w:tmpl w:val="C37289EA"/>
    <w:lvl w:ilvl="0" w:tplc="5902F968">
      <w:start w:val="10"/>
      <w:numFmt w:val="bullet"/>
      <w:lvlText w:val="-"/>
      <w:lvlJc w:val="left"/>
      <w:pPr>
        <w:ind w:left="720" w:hanging="360"/>
      </w:pPr>
      <w:rPr>
        <w:rFonts w:ascii="Times New Roman" w:eastAsiaTheme="minorHAnsi"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3B81CF1"/>
    <w:multiLevelType w:val="hybridMultilevel"/>
    <w:tmpl w:val="26EEBB7A"/>
    <w:lvl w:ilvl="0" w:tplc="CE226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FC03DF"/>
    <w:multiLevelType w:val="hybridMultilevel"/>
    <w:tmpl w:val="DCBCC288"/>
    <w:lvl w:ilvl="0" w:tplc="88A6E1D8">
      <w:start w:val="1"/>
      <w:numFmt w:val="decimal"/>
      <w:lvlText w:val="(%1)"/>
      <w:lvlJc w:val="left"/>
      <w:pPr>
        <w:ind w:left="644" w:hanging="360"/>
      </w:pPr>
      <w:rPr>
        <w:rFonts w:hint="default"/>
        <w:color w:val="auto"/>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3" w15:restartNumberingAfterBreak="0">
    <w:nsid w:val="2BD411A5"/>
    <w:multiLevelType w:val="hybridMultilevel"/>
    <w:tmpl w:val="056A14B8"/>
    <w:lvl w:ilvl="0" w:tplc="737E4824">
      <w:start w:val="1"/>
      <w:numFmt w:val="decimal"/>
      <w:lvlText w:val="(%1)"/>
      <w:lvlJc w:val="left"/>
      <w:pPr>
        <w:ind w:left="1780" w:hanging="10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3AD5C51"/>
    <w:multiLevelType w:val="multilevel"/>
    <w:tmpl w:val="0409001D"/>
    <w:styleLink w:val="Twenge"/>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4E776E0"/>
    <w:multiLevelType w:val="multilevel"/>
    <w:tmpl w:val="68363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9B3D50"/>
    <w:multiLevelType w:val="multilevel"/>
    <w:tmpl w:val="EDEE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004564"/>
    <w:multiLevelType w:val="hybridMultilevel"/>
    <w:tmpl w:val="EA58DC30"/>
    <w:lvl w:ilvl="0" w:tplc="7D7203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0"/>
  </w:num>
  <w:num w:numId="5">
    <w:abstractNumId w:val="1"/>
  </w:num>
  <w:num w:numId="6">
    <w:abstractNumId w:val="2"/>
  </w:num>
  <w:num w:numId="7">
    <w:abstractNumId w:val="6"/>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ssim">
    <w15:presenceInfo w15:providerId="None" w15:userId="Juss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7445"/>
    <w:rsid w:val="0013675B"/>
    <w:rsid w:val="00161AD6"/>
    <w:rsid w:val="001A4533"/>
    <w:rsid w:val="001C0962"/>
    <w:rsid w:val="00234FFB"/>
    <w:rsid w:val="0050615E"/>
    <w:rsid w:val="00510AAD"/>
    <w:rsid w:val="00510D63"/>
    <w:rsid w:val="0062504E"/>
    <w:rsid w:val="00664C55"/>
    <w:rsid w:val="00681FFE"/>
    <w:rsid w:val="006A2EFC"/>
    <w:rsid w:val="008507E9"/>
    <w:rsid w:val="009404EB"/>
    <w:rsid w:val="009B7746"/>
    <w:rsid w:val="009C4D61"/>
    <w:rsid w:val="00A647BC"/>
    <w:rsid w:val="00A70FDB"/>
    <w:rsid w:val="00AE4AE4"/>
    <w:rsid w:val="00B615DD"/>
    <w:rsid w:val="00C26B04"/>
    <w:rsid w:val="00D238DB"/>
    <w:rsid w:val="00D512A7"/>
    <w:rsid w:val="00D64B88"/>
    <w:rsid w:val="00D76001"/>
    <w:rsid w:val="00EA7445"/>
    <w:rsid w:val="00F75398"/>
    <w:rsid w:val="00FC36E9"/>
    <w:rsid w:val="00FD5B2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E633EB"/>
  <w14:defaultImageDpi w14:val="300"/>
  <w15:docId w15:val="{05FE535A-023C-4472-A643-020920259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445"/>
    <w:rPr>
      <w:lang w:val="en-US"/>
    </w:rPr>
  </w:style>
  <w:style w:type="paragraph" w:styleId="Heading2">
    <w:name w:val="heading 2"/>
    <w:basedOn w:val="Normal"/>
    <w:next w:val="Normal"/>
    <w:link w:val="Heading2Char"/>
    <w:uiPriority w:val="9"/>
    <w:semiHidden/>
    <w:unhideWhenUsed/>
    <w:qFormat/>
    <w:rsid w:val="00EA744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EA7445"/>
    <w:pPr>
      <w:spacing w:before="100" w:beforeAutospacing="1" w:after="100" w:afterAutospacing="1"/>
      <w:outlineLvl w:val="3"/>
    </w:pPr>
    <w:rPr>
      <w:rFonts w:ascii="Times New Roman" w:hAnsi="Times New Roman" w:cs="Times New Roman"/>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A7445"/>
    <w:rPr>
      <w:rFonts w:asciiTheme="majorHAnsi" w:eastAsiaTheme="majorEastAsia" w:hAnsiTheme="majorHAnsi" w:cstheme="majorBidi"/>
      <w:b/>
      <w:bCs/>
      <w:color w:val="4F81BD" w:themeColor="accent1"/>
      <w:sz w:val="26"/>
      <w:szCs w:val="26"/>
      <w:lang w:val="en-US"/>
    </w:rPr>
  </w:style>
  <w:style w:type="character" w:customStyle="1" w:styleId="Heading4Char">
    <w:name w:val="Heading 4 Char"/>
    <w:basedOn w:val="DefaultParagraphFont"/>
    <w:link w:val="Heading4"/>
    <w:uiPriority w:val="9"/>
    <w:rsid w:val="00EA7445"/>
    <w:rPr>
      <w:rFonts w:ascii="Times New Roman" w:hAnsi="Times New Roman" w:cs="Times New Roman"/>
      <w:b/>
      <w:bCs/>
    </w:rPr>
  </w:style>
  <w:style w:type="numbering" w:customStyle="1" w:styleId="Twenge">
    <w:name w:val="Twenge"/>
    <w:rsid w:val="00EA7445"/>
    <w:pPr>
      <w:numPr>
        <w:numId w:val="1"/>
      </w:numPr>
    </w:pPr>
  </w:style>
  <w:style w:type="paragraph" w:styleId="ListParagraph">
    <w:name w:val="List Paragraph"/>
    <w:basedOn w:val="Normal"/>
    <w:uiPriority w:val="34"/>
    <w:qFormat/>
    <w:rsid w:val="00EA7445"/>
    <w:pPr>
      <w:ind w:left="720"/>
      <w:contextualSpacing/>
    </w:pPr>
  </w:style>
  <w:style w:type="table" w:styleId="TableGrid">
    <w:name w:val="Table Grid"/>
    <w:basedOn w:val="TableNormal"/>
    <w:uiPriority w:val="59"/>
    <w:rsid w:val="00EA7445"/>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74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7445"/>
    <w:rPr>
      <w:rFonts w:ascii="Lucida Grande" w:hAnsi="Lucida Grande" w:cs="Lucida Grande"/>
      <w:sz w:val="18"/>
      <w:szCs w:val="18"/>
      <w:lang w:val="en-US"/>
    </w:rPr>
  </w:style>
  <w:style w:type="paragraph" w:styleId="FootnoteText">
    <w:name w:val="footnote text"/>
    <w:aliases w:val=" Char,Char + First line:  1.27 cm,Line spacing:  Double"/>
    <w:basedOn w:val="Normal"/>
    <w:link w:val="FootnoteTextChar"/>
    <w:unhideWhenUsed/>
    <w:rsid w:val="00EA7445"/>
    <w:rPr>
      <w:lang w:val="en-GB"/>
    </w:rPr>
  </w:style>
  <w:style w:type="character" w:customStyle="1" w:styleId="FootnoteTextChar">
    <w:name w:val="Footnote Text Char"/>
    <w:aliases w:val=" Char Char,Char + First line:  1.27 cm Char,Line spacing:  Double Char"/>
    <w:basedOn w:val="DefaultParagraphFont"/>
    <w:link w:val="FootnoteText"/>
    <w:rsid w:val="00EA7445"/>
  </w:style>
  <w:style w:type="character" w:styleId="FootnoteReference">
    <w:name w:val="footnote reference"/>
    <w:basedOn w:val="DefaultParagraphFont"/>
    <w:unhideWhenUsed/>
    <w:rsid w:val="00EA7445"/>
    <w:rPr>
      <w:vertAlign w:val="superscript"/>
    </w:rPr>
  </w:style>
  <w:style w:type="paragraph" w:styleId="NormalWeb">
    <w:name w:val="Normal (Web)"/>
    <w:basedOn w:val="Normal"/>
    <w:uiPriority w:val="99"/>
    <w:unhideWhenUsed/>
    <w:rsid w:val="00EA7445"/>
    <w:pPr>
      <w:spacing w:before="100" w:beforeAutospacing="1" w:after="100" w:afterAutospacing="1"/>
    </w:pPr>
    <w:rPr>
      <w:rFonts w:ascii="Times New Roman" w:hAnsi="Times New Roman" w:cs="Times New Roman"/>
      <w:sz w:val="20"/>
      <w:szCs w:val="20"/>
      <w:lang w:val="en-GB"/>
    </w:rPr>
  </w:style>
  <w:style w:type="character" w:customStyle="1" w:styleId="apple-converted-space">
    <w:name w:val="apple-converted-space"/>
    <w:basedOn w:val="DefaultParagraphFont"/>
    <w:rsid w:val="00EA7445"/>
  </w:style>
  <w:style w:type="character" w:customStyle="1" w:styleId="css-1baulvz">
    <w:name w:val="css-1baulvz"/>
    <w:basedOn w:val="DefaultParagraphFont"/>
    <w:rsid w:val="00EA7445"/>
  </w:style>
  <w:style w:type="character" w:styleId="Emphasis">
    <w:name w:val="Emphasis"/>
    <w:basedOn w:val="DefaultParagraphFont"/>
    <w:uiPriority w:val="20"/>
    <w:qFormat/>
    <w:rsid w:val="00EA7445"/>
    <w:rPr>
      <w:i/>
      <w:iCs/>
    </w:rPr>
  </w:style>
  <w:style w:type="paragraph" w:styleId="Footer">
    <w:name w:val="footer"/>
    <w:basedOn w:val="Normal"/>
    <w:link w:val="FooterChar"/>
    <w:uiPriority w:val="99"/>
    <w:unhideWhenUsed/>
    <w:rsid w:val="00EA7445"/>
    <w:pPr>
      <w:tabs>
        <w:tab w:val="center" w:pos="4320"/>
        <w:tab w:val="right" w:pos="8640"/>
      </w:tabs>
    </w:pPr>
  </w:style>
  <w:style w:type="character" w:customStyle="1" w:styleId="FooterChar">
    <w:name w:val="Footer Char"/>
    <w:basedOn w:val="DefaultParagraphFont"/>
    <w:link w:val="Footer"/>
    <w:uiPriority w:val="99"/>
    <w:rsid w:val="00EA7445"/>
    <w:rPr>
      <w:lang w:val="en-US"/>
    </w:rPr>
  </w:style>
  <w:style w:type="character" w:styleId="PageNumber">
    <w:name w:val="page number"/>
    <w:basedOn w:val="DefaultParagraphFont"/>
    <w:uiPriority w:val="99"/>
    <w:semiHidden/>
    <w:unhideWhenUsed/>
    <w:rsid w:val="00EA7445"/>
  </w:style>
  <w:style w:type="character" w:customStyle="1" w:styleId="A7">
    <w:name w:val="A7"/>
    <w:uiPriority w:val="99"/>
    <w:rsid w:val="00EA7445"/>
    <w:rPr>
      <w:rFonts w:cs="Equity Text B"/>
      <w:color w:val="000000"/>
      <w:sz w:val="12"/>
      <w:szCs w:val="12"/>
    </w:rPr>
  </w:style>
  <w:style w:type="character" w:styleId="CommentReference">
    <w:name w:val="annotation reference"/>
    <w:basedOn w:val="DefaultParagraphFont"/>
    <w:uiPriority w:val="99"/>
    <w:semiHidden/>
    <w:unhideWhenUsed/>
    <w:rsid w:val="00EA7445"/>
    <w:rPr>
      <w:sz w:val="16"/>
      <w:szCs w:val="16"/>
    </w:rPr>
  </w:style>
  <w:style w:type="paragraph" w:styleId="CommentText">
    <w:name w:val="annotation text"/>
    <w:basedOn w:val="Normal"/>
    <w:link w:val="CommentTextChar"/>
    <w:uiPriority w:val="99"/>
    <w:unhideWhenUsed/>
    <w:rsid w:val="00EA7445"/>
    <w:rPr>
      <w:sz w:val="20"/>
      <w:szCs w:val="20"/>
    </w:rPr>
  </w:style>
  <w:style w:type="character" w:customStyle="1" w:styleId="CommentTextChar">
    <w:name w:val="Comment Text Char"/>
    <w:basedOn w:val="DefaultParagraphFont"/>
    <w:link w:val="CommentText"/>
    <w:uiPriority w:val="99"/>
    <w:rsid w:val="00EA7445"/>
    <w:rPr>
      <w:sz w:val="20"/>
      <w:szCs w:val="20"/>
      <w:lang w:val="en-US"/>
    </w:rPr>
  </w:style>
  <w:style w:type="paragraph" w:styleId="CommentSubject">
    <w:name w:val="annotation subject"/>
    <w:basedOn w:val="CommentText"/>
    <w:next w:val="CommentText"/>
    <w:link w:val="CommentSubjectChar"/>
    <w:uiPriority w:val="99"/>
    <w:semiHidden/>
    <w:unhideWhenUsed/>
    <w:rsid w:val="00EA7445"/>
    <w:rPr>
      <w:b/>
      <w:bCs/>
    </w:rPr>
  </w:style>
  <w:style w:type="character" w:customStyle="1" w:styleId="CommentSubjectChar">
    <w:name w:val="Comment Subject Char"/>
    <w:basedOn w:val="CommentTextChar"/>
    <w:link w:val="CommentSubject"/>
    <w:uiPriority w:val="99"/>
    <w:semiHidden/>
    <w:rsid w:val="00EA7445"/>
    <w:rPr>
      <w:b/>
      <w:bCs/>
      <w:sz w:val="20"/>
      <w:szCs w:val="20"/>
      <w:lang w:val="en-US"/>
    </w:rPr>
  </w:style>
  <w:style w:type="paragraph" w:styleId="Revision">
    <w:name w:val="Revision"/>
    <w:hidden/>
    <w:uiPriority w:val="99"/>
    <w:semiHidden/>
    <w:rsid w:val="00EA7445"/>
    <w:rPr>
      <w:lang w:val="en-US"/>
    </w:rPr>
  </w:style>
  <w:style w:type="character" w:styleId="Hyperlink">
    <w:name w:val="Hyperlink"/>
    <w:basedOn w:val="DefaultParagraphFont"/>
    <w:uiPriority w:val="99"/>
    <w:unhideWhenUsed/>
    <w:rsid w:val="00EA7445"/>
    <w:rPr>
      <w:color w:val="0000FF" w:themeColor="hyperlink"/>
      <w:u w:val="single"/>
    </w:rPr>
  </w:style>
  <w:style w:type="character" w:styleId="FollowedHyperlink">
    <w:name w:val="FollowedHyperlink"/>
    <w:basedOn w:val="DefaultParagraphFont"/>
    <w:uiPriority w:val="99"/>
    <w:semiHidden/>
    <w:unhideWhenUsed/>
    <w:rsid w:val="00EA7445"/>
    <w:rPr>
      <w:color w:val="800080" w:themeColor="followedHyperlink"/>
      <w:u w:val="single"/>
    </w:rPr>
  </w:style>
  <w:style w:type="paragraph" w:styleId="Header">
    <w:name w:val="header"/>
    <w:basedOn w:val="Normal"/>
    <w:link w:val="HeaderChar"/>
    <w:uiPriority w:val="99"/>
    <w:unhideWhenUsed/>
    <w:rsid w:val="00EA7445"/>
    <w:pPr>
      <w:tabs>
        <w:tab w:val="center" w:pos="4320"/>
        <w:tab w:val="right" w:pos="8640"/>
      </w:tabs>
    </w:pPr>
  </w:style>
  <w:style w:type="character" w:customStyle="1" w:styleId="HeaderChar">
    <w:name w:val="Header Char"/>
    <w:basedOn w:val="DefaultParagraphFont"/>
    <w:link w:val="Header"/>
    <w:uiPriority w:val="99"/>
    <w:rsid w:val="00EA7445"/>
    <w:rPr>
      <w:lang w:val="en-US"/>
    </w:rPr>
  </w:style>
  <w:style w:type="character" w:styleId="Strong">
    <w:name w:val="Strong"/>
    <w:basedOn w:val="DefaultParagraphFont"/>
    <w:uiPriority w:val="22"/>
    <w:qFormat/>
    <w:rsid w:val="00EA7445"/>
    <w:rPr>
      <w:b/>
      <w:bCs/>
    </w:rPr>
  </w:style>
  <w:style w:type="character" w:customStyle="1" w:styleId="nlmarticle-title">
    <w:name w:val="nlm_article-title"/>
    <w:basedOn w:val="DefaultParagraphFont"/>
    <w:rsid w:val="00EA7445"/>
  </w:style>
  <w:style w:type="character" w:customStyle="1" w:styleId="citationsource-journal">
    <w:name w:val="citation_source-journal"/>
    <w:basedOn w:val="DefaultParagraphFont"/>
    <w:rsid w:val="00EA7445"/>
  </w:style>
  <w:style w:type="character" w:customStyle="1" w:styleId="nlmfpage">
    <w:name w:val="nlm_fpage"/>
    <w:basedOn w:val="DefaultParagraphFont"/>
    <w:rsid w:val="00EA7445"/>
  </w:style>
  <w:style w:type="character" w:customStyle="1" w:styleId="nlmlpage">
    <w:name w:val="nlm_lpage"/>
    <w:basedOn w:val="DefaultParagraphFont"/>
    <w:rsid w:val="00EA7445"/>
  </w:style>
  <w:style w:type="character" w:customStyle="1" w:styleId="mark0i8ypb7ob">
    <w:name w:val="mark0i8ypb7ob"/>
    <w:basedOn w:val="DefaultParagraphFont"/>
    <w:rsid w:val="00EA7445"/>
  </w:style>
  <w:style w:type="character" w:customStyle="1" w:styleId="markxbalio4t5">
    <w:name w:val="markxbalio4t5"/>
    <w:basedOn w:val="DefaultParagraphFont"/>
    <w:rsid w:val="00EA7445"/>
  </w:style>
  <w:style w:type="character" w:customStyle="1" w:styleId="marky747wlr91">
    <w:name w:val="marky747wlr91"/>
    <w:basedOn w:val="DefaultParagraphFont"/>
    <w:rsid w:val="00EA7445"/>
  </w:style>
  <w:style w:type="character" w:customStyle="1" w:styleId="marke4mnczzhn">
    <w:name w:val="marke4mnczzhn"/>
    <w:basedOn w:val="DefaultParagraphFont"/>
    <w:rsid w:val="00EA7445"/>
  </w:style>
  <w:style w:type="character" w:customStyle="1" w:styleId="sdzsvb">
    <w:name w:val="sdzsvb"/>
    <w:basedOn w:val="DefaultParagraphFont"/>
    <w:rsid w:val="00EA7445"/>
  </w:style>
  <w:style w:type="character" w:customStyle="1" w:styleId="lrdctmorebtn">
    <w:name w:val="lr_dct_more_btn"/>
    <w:basedOn w:val="DefaultParagraphFont"/>
    <w:rsid w:val="00EA7445"/>
  </w:style>
  <w:style w:type="character" w:customStyle="1" w:styleId="highwire-citation-authors">
    <w:name w:val="highwire-citation-authors"/>
    <w:basedOn w:val="DefaultParagraphFont"/>
    <w:rsid w:val="00EA7445"/>
  </w:style>
  <w:style w:type="character" w:customStyle="1" w:styleId="nlm-given-names">
    <w:name w:val="nlm-given-names"/>
    <w:basedOn w:val="DefaultParagraphFont"/>
    <w:rsid w:val="00EA7445"/>
  </w:style>
  <w:style w:type="character" w:customStyle="1" w:styleId="nlm-surname">
    <w:name w:val="nlm-surname"/>
    <w:basedOn w:val="DefaultParagraphFont"/>
    <w:rsid w:val="00EA7445"/>
  </w:style>
  <w:style w:type="character" w:customStyle="1" w:styleId="highwire-cite-metadata-journal">
    <w:name w:val="highwire-cite-metadata-journal"/>
    <w:basedOn w:val="DefaultParagraphFont"/>
    <w:rsid w:val="00EA7445"/>
  </w:style>
  <w:style w:type="character" w:customStyle="1" w:styleId="highwire-cite-metadata-date">
    <w:name w:val="highwire-cite-metadata-date"/>
    <w:basedOn w:val="DefaultParagraphFont"/>
    <w:rsid w:val="00EA7445"/>
  </w:style>
  <w:style w:type="character" w:customStyle="1" w:styleId="highwire-cite-metadata-volume">
    <w:name w:val="highwire-cite-metadata-volume"/>
    <w:basedOn w:val="DefaultParagraphFont"/>
    <w:rsid w:val="00EA7445"/>
  </w:style>
  <w:style w:type="character" w:customStyle="1" w:styleId="highwire-cite-metadata-issue">
    <w:name w:val="highwire-cite-metadata-issue"/>
    <w:basedOn w:val="DefaultParagraphFont"/>
    <w:rsid w:val="00EA7445"/>
  </w:style>
  <w:style w:type="character" w:customStyle="1" w:styleId="highwire-cite-metadata-pages">
    <w:name w:val="highwire-cite-metadata-pages"/>
    <w:basedOn w:val="DefaultParagraphFont"/>
    <w:rsid w:val="00EA7445"/>
  </w:style>
  <w:style w:type="character" w:customStyle="1" w:styleId="highwire-cite-metadata-doi">
    <w:name w:val="highwire-cite-metadata-doi"/>
    <w:basedOn w:val="DefaultParagraphFont"/>
    <w:rsid w:val="00EA7445"/>
  </w:style>
  <w:style w:type="character" w:customStyle="1" w:styleId="label">
    <w:name w:val="label"/>
    <w:basedOn w:val="DefaultParagraphFont"/>
    <w:rsid w:val="00EA7445"/>
  </w:style>
  <w:style w:type="character" w:customStyle="1" w:styleId="current-selection">
    <w:name w:val="current-selection"/>
    <w:basedOn w:val="DefaultParagraphFont"/>
    <w:rsid w:val="00EA7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s.org/articles/political_bias_in_philosophy_and_why_it_matters" TargetMode="External"/><Relationship Id="rId18" Type="http://schemas.openxmlformats.org/officeDocument/2006/relationships/hyperlink" Target="https://scholar.google.com/citations?view_op=view_citation&amp;hl=en&amp;user=Cin_U_cAAAAJ&amp;citation_for_view=Cin_U_cAAAAJ:u-x6o8ySG0sC" TargetMode="External"/><Relationship Id="rId26" Type="http://schemas.openxmlformats.org/officeDocument/2006/relationships/hyperlink" Target="http://schwitzsplinters.blogspot.be/2008/06/political-affiliations-of-american.html" TargetMode="External"/><Relationship Id="rId21" Type="http://schemas.openxmlformats.org/officeDocument/2006/relationships/hyperlink" Target="https://uwepeters.weebly.com/uploads/7/4/2/8/74289551/ppdecrevised_bjps.pdf" TargetMode="External"/><Relationship Id="rId34"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hyperlink" Target="https://philpapers.org/rec/MICIBA" TargetMode="External"/><Relationship Id="rId17" Type="http://schemas.openxmlformats.org/officeDocument/2006/relationships/hyperlink" Target="http://people.stern.nyu" TargetMode="External"/><Relationship Id="rId25" Type="http://schemas.openxmlformats.org/officeDocument/2006/relationships/hyperlink" Target="https://feministphilosophers.wordpress.com/?s=ideological+bias" TargetMode="External"/><Relationship Id="rId33" Type="http://schemas.openxmlformats.org/officeDocument/2006/relationships/chart" Target="charts/chart4.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bc.com/news/world-10658070" TargetMode="External"/><Relationship Id="rId20" Type="http://schemas.openxmlformats.org/officeDocument/2006/relationships/hyperlink" Target="http://www.davidmyers.org/davidmyers/assets/GroupPolarizationPhenomenon.pdf" TargetMode="External"/><Relationship Id="rId29" Type="http://schemas.openxmlformats.org/officeDocument/2006/relationships/hyperlink" Target="http://dailynous.com/2016/08/30/ideas-studentsprotected-from-faculty-fearful-to-defen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hilosophyfaculty.ucsd.edu/faculty/rarneson/2016papers/liberalismandequality.pdf" TargetMode="External"/><Relationship Id="rId24" Type="http://schemas.openxmlformats.org/officeDocument/2006/relationships/hyperlink" Target="https://feministphilosophers.wordpress.com/" TargetMode="External"/><Relationship Id="rId32" Type="http://schemas.openxmlformats.org/officeDocument/2006/relationships/chart" Target="charts/chart3.xml"/><Relationship Id="rId37"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pure.uvt.nl/portal/files/13665426/SocPsy_Brandt_social_and_economic_JPSP_author_version_2016.pdf" TargetMode="External"/><Relationship Id="rId23" Type="http://schemas.openxmlformats.org/officeDocument/2006/relationships/hyperlink" Target="https://feministphilosophers.wordpress.com/2015/05/19/lets-discuss-rejections-of-feminist-philosophy/" TargetMode="External"/><Relationship Id="rId28" Type="http://schemas.openxmlformats.org/officeDocument/2006/relationships/hyperlink" Target="https://en.wikipedia.org/wiki/Yale_University_Press" TargetMode="External"/><Relationship Id="rId36" Type="http://schemas.openxmlformats.org/officeDocument/2006/relationships/fontTable" Target="fontTable.xml"/><Relationship Id="rId10" Type="http://schemas.openxmlformats.org/officeDocument/2006/relationships/hyperlink" Target="https://philpapers.org/rec/MICIBA" TargetMode="External"/><Relationship Id="rId19" Type="http://schemas.openxmlformats.org/officeDocument/2006/relationships/hyperlink" Target="http://dx.doi.org/10.1111/j.1753-6405.2012.00854.x" TargetMode="External"/><Relationship Id="rId31" Type="http://schemas.openxmlformats.org/officeDocument/2006/relationships/chart" Target="charts/chart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philpapers.org/rec/COFSIN" TargetMode="External"/><Relationship Id="rId22" Type="http://schemas.openxmlformats.org/officeDocument/2006/relationships/hyperlink" Target="https://www.le.ac.uk/ec/research/RePEc/lec/leecon/dp09-23.pdf" TargetMode="External"/><Relationship Id="rId27" Type="http://schemas.openxmlformats.org/officeDocument/2006/relationships/hyperlink" Target="http://schwitzsplinters.blogspot.be/" TargetMode="External"/><Relationship Id="rId30" Type="http://schemas.openxmlformats.org/officeDocument/2006/relationships/chart" Target="charts/chart1.xml"/><Relationship Id="rId35" Type="http://schemas.openxmlformats.org/officeDocument/2006/relationships/footer" Target="footer2.xml"/><Relationship Id="rId8" Type="http://schemas.microsoft.com/office/2011/relationships/commentsExtended" Target="commentsExtended.xm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2" Type="http://schemas.openxmlformats.org/officeDocument/2006/relationships/hyperlink" Target="http://dailynous.com/2017/03/31/university-suspends-philosopher-lesson-abortion/" TargetMode="External"/><Relationship Id="rId1" Type="http://schemas.openxmlformats.org/officeDocument/2006/relationships/hyperlink" Target="http://www.martlet.ca/protesters-crash-effective-altruism-debate/"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7.6917356484285604E-2"/>
          <c:y val="0.115972222222222"/>
          <c:w val="0.895304865737936"/>
          <c:h val="0.59281496062992101"/>
        </c:manualLayout>
      </c:layout>
      <c:barChart>
        <c:barDir val="col"/>
        <c:grouping val="clustered"/>
        <c:varyColors val="0"/>
        <c:ser>
          <c:idx val="0"/>
          <c:order val="0"/>
          <c:tx>
            <c:strRef>
              <c:f>Sheet1!$B$1</c:f>
              <c:strCache>
                <c:ptCount val="1"/>
                <c:pt idx="0">
                  <c:v>Left-leaning</c:v>
                </c:pt>
              </c:strCache>
            </c:strRef>
          </c:tx>
          <c:spPr>
            <a:pattFill prst="ltDnDiag">
              <a:fgClr>
                <a:schemeClr val="bg1"/>
              </a:fgClr>
              <a:bgClr>
                <a:schemeClr val="accent1"/>
              </a:bgClr>
            </a:pattFill>
            <a:ln>
              <a:solidFill>
                <a:schemeClr val="accent1"/>
              </a:solidFill>
            </a:ln>
          </c:spPr>
          <c:invertIfNegative val="0"/>
          <c:cat>
            <c:strRef>
              <c:f>Sheet1!$A$2:$A$9</c:f>
              <c:strCache>
                <c:ptCount val="8"/>
                <c:pt idx="0">
                  <c:v>Right-leaning paper</c:v>
                </c:pt>
                <c:pt idx="1">
                  <c:v>Left-leaning paper</c:v>
                </c:pt>
                <c:pt idx="2">
                  <c:v>Right-leaning grant</c:v>
                </c:pt>
                <c:pt idx="3">
                  <c:v>Left-leaning grant</c:v>
                </c:pt>
                <c:pt idx="4">
                  <c:v>Right-leaning symposia</c:v>
                </c:pt>
                <c:pt idx="5">
                  <c:v>Left-leaning symposia</c:v>
                </c:pt>
                <c:pt idx="6">
                  <c:v>Right-leaning hire</c:v>
                </c:pt>
                <c:pt idx="7">
                  <c:v>Left-leaning hire</c:v>
                </c:pt>
              </c:strCache>
            </c:strRef>
          </c:cat>
          <c:val>
            <c:numRef>
              <c:f>Sheet1!$B$2:$B$9</c:f>
              <c:numCache>
                <c:formatCode>0%</c:formatCode>
                <c:ptCount val="8"/>
                <c:pt idx="0">
                  <c:v>0.323843416370107</c:v>
                </c:pt>
                <c:pt idx="1">
                  <c:v>8.7656529516994597E-2</c:v>
                </c:pt>
                <c:pt idx="2">
                  <c:v>0.41814946619217103</c:v>
                </c:pt>
                <c:pt idx="3">
                  <c:v>9.8214285714285698E-2</c:v>
                </c:pt>
                <c:pt idx="4">
                  <c:v>0.37967914438502698</c:v>
                </c:pt>
                <c:pt idx="5">
                  <c:v>4.4722719141323801E-2</c:v>
                </c:pt>
                <c:pt idx="6">
                  <c:v>0.55793226381461702</c:v>
                </c:pt>
                <c:pt idx="7">
                  <c:v>0.17446043165467601</c:v>
                </c:pt>
              </c:numCache>
            </c:numRef>
          </c:val>
          <c:extLst>
            <c:ext xmlns:c16="http://schemas.microsoft.com/office/drawing/2014/chart" uri="{C3380CC4-5D6E-409C-BE32-E72D297353CC}">
              <c16:uniqueId val="{00000000-F050-4F39-876F-2091EB02DEC1}"/>
            </c:ext>
          </c:extLst>
        </c:ser>
        <c:ser>
          <c:idx val="1"/>
          <c:order val="1"/>
          <c:tx>
            <c:strRef>
              <c:f>Sheet1!$C$1</c:f>
              <c:strCache>
                <c:ptCount val="1"/>
                <c:pt idx="0">
                  <c:v>Moderate</c:v>
                </c:pt>
              </c:strCache>
            </c:strRef>
          </c:tx>
          <c:spPr>
            <a:solidFill>
              <a:schemeClr val="accent3"/>
            </a:solidFill>
            <a:ln>
              <a:solidFill>
                <a:schemeClr val="accent3"/>
              </a:solidFill>
            </a:ln>
          </c:spPr>
          <c:invertIfNegative val="0"/>
          <c:cat>
            <c:strRef>
              <c:f>Sheet1!$A$2:$A$9</c:f>
              <c:strCache>
                <c:ptCount val="8"/>
                <c:pt idx="0">
                  <c:v>Right-leaning paper</c:v>
                </c:pt>
                <c:pt idx="1">
                  <c:v>Left-leaning paper</c:v>
                </c:pt>
                <c:pt idx="2">
                  <c:v>Right-leaning grant</c:v>
                </c:pt>
                <c:pt idx="3">
                  <c:v>Left-leaning grant</c:v>
                </c:pt>
                <c:pt idx="4">
                  <c:v>Right-leaning symposia</c:v>
                </c:pt>
                <c:pt idx="5">
                  <c:v>Left-leaning symposia</c:v>
                </c:pt>
                <c:pt idx="6">
                  <c:v>Right-leaning hire</c:v>
                </c:pt>
                <c:pt idx="7">
                  <c:v>Left-leaning hire</c:v>
                </c:pt>
              </c:strCache>
            </c:strRef>
          </c:cat>
          <c:val>
            <c:numRef>
              <c:f>Sheet1!$C$2:$C$9</c:f>
              <c:numCache>
                <c:formatCode>0%</c:formatCode>
                <c:ptCount val="8"/>
                <c:pt idx="0">
                  <c:v>0.148148148148148</c:v>
                </c:pt>
                <c:pt idx="1">
                  <c:v>0.13580246913580199</c:v>
                </c:pt>
                <c:pt idx="2">
                  <c:v>0.18518518518518501</c:v>
                </c:pt>
                <c:pt idx="3">
                  <c:v>0.12345679012345701</c:v>
                </c:pt>
                <c:pt idx="4">
                  <c:v>0.234567901234568</c:v>
                </c:pt>
                <c:pt idx="5">
                  <c:v>3.7037037037037E-2</c:v>
                </c:pt>
                <c:pt idx="6">
                  <c:v>0.27160493827160498</c:v>
                </c:pt>
                <c:pt idx="7">
                  <c:v>0.28395061728395099</c:v>
                </c:pt>
              </c:numCache>
            </c:numRef>
          </c:val>
          <c:extLst>
            <c:ext xmlns:c16="http://schemas.microsoft.com/office/drawing/2014/chart" uri="{C3380CC4-5D6E-409C-BE32-E72D297353CC}">
              <c16:uniqueId val="{00000001-F050-4F39-876F-2091EB02DEC1}"/>
            </c:ext>
          </c:extLst>
        </c:ser>
        <c:ser>
          <c:idx val="2"/>
          <c:order val="2"/>
          <c:tx>
            <c:strRef>
              <c:f>Sheet1!$D$1</c:f>
              <c:strCache>
                <c:ptCount val="1"/>
                <c:pt idx="0">
                  <c:v>Right-leaning</c:v>
                </c:pt>
              </c:strCache>
            </c:strRef>
          </c:tx>
          <c:spPr>
            <a:pattFill prst="ltHorz">
              <a:fgClr>
                <a:schemeClr val="bg1"/>
              </a:fgClr>
              <a:bgClr>
                <a:schemeClr val="accent2"/>
              </a:bgClr>
            </a:pattFill>
            <a:ln>
              <a:solidFill>
                <a:schemeClr val="accent2"/>
              </a:solidFill>
            </a:ln>
          </c:spPr>
          <c:invertIfNegative val="0"/>
          <c:cat>
            <c:strRef>
              <c:f>Sheet1!$A$2:$A$9</c:f>
              <c:strCache>
                <c:ptCount val="8"/>
                <c:pt idx="0">
                  <c:v>Right-leaning paper</c:v>
                </c:pt>
                <c:pt idx="1">
                  <c:v>Left-leaning paper</c:v>
                </c:pt>
                <c:pt idx="2">
                  <c:v>Right-leaning grant</c:v>
                </c:pt>
                <c:pt idx="3">
                  <c:v>Left-leaning grant</c:v>
                </c:pt>
                <c:pt idx="4">
                  <c:v>Right-leaning symposia</c:v>
                </c:pt>
                <c:pt idx="5">
                  <c:v>Left-leaning symposia</c:v>
                </c:pt>
                <c:pt idx="6">
                  <c:v>Right-leaning hire</c:v>
                </c:pt>
                <c:pt idx="7">
                  <c:v>Left-leaning hire</c:v>
                </c:pt>
              </c:strCache>
            </c:strRef>
          </c:cat>
          <c:val>
            <c:numRef>
              <c:f>Sheet1!$D$2:$D$9</c:f>
              <c:numCache>
                <c:formatCode>0%</c:formatCode>
                <c:ptCount val="8"/>
                <c:pt idx="0">
                  <c:v>6.5420560747663503E-2</c:v>
                </c:pt>
                <c:pt idx="1">
                  <c:v>0.201834862385321</c:v>
                </c:pt>
                <c:pt idx="2">
                  <c:v>0.10280373831775701</c:v>
                </c:pt>
                <c:pt idx="3">
                  <c:v>0.23148148148148101</c:v>
                </c:pt>
                <c:pt idx="4">
                  <c:v>0.168224299065421</c:v>
                </c:pt>
                <c:pt idx="5">
                  <c:v>0.119266055045872</c:v>
                </c:pt>
                <c:pt idx="6">
                  <c:v>0.168224299065421</c:v>
                </c:pt>
                <c:pt idx="7">
                  <c:v>0.45871559633027498</c:v>
                </c:pt>
              </c:numCache>
            </c:numRef>
          </c:val>
          <c:extLst>
            <c:ext xmlns:c16="http://schemas.microsoft.com/office/drawing/2014/chart" uri="{C3380CC4-5D6E-409C-BE32-E72D297353CC}">
              <c16:uniqueId val="{00000002-F050-4F39-876F-2091EB02DEC1}"/>
            </c:ext>
          </c:extLst>
        </c:ser>
        <c:dLbls>
          <c:showLegendKey val="0"/>
          <c:showVal val="0"/>
          <c:showCatName val="0"/>
          <c:showSerName val="0"/>
          <c:showPercent val="0"/>
          <c:showBubbleSize val="0"/>
        </c:dLbls>
        <c:gapWidth val="150"/>
        <c:axId val="2099567848"/>
        <c:axId val="2089648072"/>
      </c:barChart>
      <c:catAx>
        <c:axId val="2099567848"/>
        <c:scaling>
          <c:orientation val="minMax"/>
        </c:scaling>
        <c:delete val="0"/>
        <c:axPos val="b"/>
        <c:numFmt formatCode="General" sourceLinked="0"/>
        <c:majorTickMark val="out"/>
        <c:minorTickMark val="none"/>
        <c:tickLblPos val="nextTo"/>
        <c:txPr>
          <a:bodyPr/>
          <a:lstStyle/>
          <a:p>
            <a:pPr>
              <a:defRPr sz="800"/>
            </a:pPr>
            <a:endParaRPr lang="en-US"/>
          </a:p>
        </c:txPr>
        <c:crossAx val="2089648072"/>
        <c:crosses val="autoZero"/>
        <c:auto val="1"/>
        <c:lblAlgn val="ctr"/>
        <c:lblOffset val="100"/>
        <c:noMultiLvlLbl val="0"/>
      </c:catAx>
      <c:valAx>
        <c:axId val="2089648072"/>
        <c:scaling>
          <c:orientation val="minMax"/>
        </c:scaling>
        <c:delete val="0"/>
        <c:axPos val="l"/>
        <c:majorGridlines/>
        <c:numFmt formatCode="0%" sourceLinked="1"/>
        <c:majorTickMark val="out"/>
        <c:minorTickMark val="none"/>
        <c:tickLblPos val="nextTo"/>
        <c:crossAx val="2099567848"/>
        <c:crosses val="autoZero"/>
        <c:crossBetween val="between"/>
      </c:valAx>
    </c:plotArea>
    <c:legend>
      <c:legendPos val="b"/>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0"/>
          <c:order val="0"/>
          <c:tx>
            <c:strRef>
              <c:f>Sheet1!$A$2</c:f>
              <c:strCache>
                <c:ptCount val="1"/>
                <c:pt idx="0">
                  <c:v>Very left-leaning</c:v>
                </c:pt>
              </c:strCache>
            </c:strRef>
          </c:tx>
          <c:invertIfNegative val="0"/>
          <c:cat>
            <c:strRef>
              <c:f>Sheet1!$B$1:$I$1</c:f>
              <c:strCache>
                <c:ptCount val="8"/>
                <c:pt idx="0">
                  <c:v>Full professor</c:v>
                </c:pt>
                <c:pt idx="1">
                  <c:v>Associate professor</c:v>
                </c:pt>
                <c:pt idx="2">
                  <c:v>Assistant professor</c:v>
                </c:pt>
                <c:pt idx="3">
                  <c:v>Assistant lecturer/teaching assistant</c:v>
                </c:pt>
                <c:pt idx="4">
                  <c:v>Post-doctoral researcher</c:v>
                </c:pt>
                <c:pt idx="5">
                  <c:v>Graduate student</c:v>
                </c:pt>
                <c:pt idx="6">
                  <c:v>Undergraduate student</c:v>
                </c:pt>
                <c:pt idx="7">
                  <c:v>Other</c:v>
                </c:pt>
              </c:strCache>
            </c:strRef>
          </c:cat>
          <c:val>
            <c:numRef>
              <c:f>Sheet1!$B$2:$I$2</c:f>
              <c:numCache>
                <c:formatCode>0.0%</c:formatCode>
                <c:ptCount val="8"/>
                <c:pt idx="0">
                  <c:v>0.214285714285714</c:v>
                </c:pt>
                <c:pt idx="1">
                  <c:v>0.15942028985507201</c:v>
                </c:pt>
                <c:pt idx="2">
                  <c:v>0.27586206896551702</c:v>
                </c:pt>
                <c:pt idx="3">
                  <c:v>0.30188679245283001</c:v>
                </c:pt>
                <c:pt idx="4">
                  <c:v>0.20175438596491199</c:v>
                </c:pt>
                <c:pt idx="5">
                  <c:v>0.2</c:v>
                </c:pt>
                <c:pt idx="6">
                  <c:v>0.12195121951219499</c:v>
                </c:pt>
                <c:pt idx="7">
                  <c:v>9.0909090909090898E-2</c:v>
                </c:pt>
              </c:numCache>
            </c:numRef>
          </c:val>
          <c:extLst>
            <c:ext xmlns:c16="http://schemas.microsoft.com/office/drawing/2014/chart" uri="{C3380CC4-5D6E-409C-BE32-E72D297353CC}">
              <c16:uniqueId val="{00000000-B72C-40E2-8284-005C4322ECEC}"/>
            </c:ext>
          </c:extLst>
        </c:ser>
        <c:ser>
          <c:idx val="1"/>
          <c:order val="1"/>
          <c:tx>
            <c:strRef>
              <c:f>Sheet1!$A$3</c:f>
              <c:strCache>
                <c:ptCount val="1"/>
                <c:pt idx="0">
                  <c:v>Left-leaning</c:v>
                </c:pt>
              </c:strCache>
            </c:strRef>
          </c:tx>
          <c:invertIfNegative val="0"/>
          <c:cat>
            <c:strRef>
              <c:f>Sheet1!$B$1:$I$1</c:f>
              <c:strCache>
                <c:ptCount val="8"/>
                <c:pt idx="0">
                  <c:v>Full professor</c:v>
                </c:pt>
                <c:pt idx="1">
                  <c:v>Associate professor</c:v>
                </c:pt>
                <c:pt idx="2">
                  <c:v>Assistant professor</c:v>
                </c:pt>
                <c:pt idx="3">
                  <c:v>Assistant lecturer/teaching assistant</c:v>
                </c:pt>
                <c:pt idx="4">
                  <c:v>Post-doctoral researcher</c:v>
                </c:pt>
                <c:pt idx="5">
                  <c:v>Graduate student</c:v>
                </c:pt>
                <c:pt idx="6">
                  <c:v>Undergraduate student</c:v>
                </c:pt>
                <c:pt idx="7">
                  <c:v>Other</c:v>
                </c:pt>
              </c:strCache>
            </c:strRef>
          </c:cat>
          <c:val>
            <c:numRef>
              <c:f>Sheet1!$B$3:$I$3</c:f>
              <c:numCache>
                <c:formatCode>0.0%</c:formatCode>
                <c:ptCount val="8"/>
                <c:pt idx="0">
                  <c:v>0.34285714285714303</c:v>
                </c:pt>
                <c:pt idx="1">
                  <c:v>0.434782608695652</c:v>
                </c:pt>
                <c:pt idx="2">
                  <c:v>0.43678160919540199</c:v>
                </c:pt>
                <c:pt idx="3">
                  <c:v>0.41509433962264197</c:v>
                </c:pt>
                <c:pt idx="4">
                  <c:v>0.429824561403509</c:v>
                </c:pt>
                <c:pt idx="5">
                  <c:v>0.40333333333333299</c:v>
                </c:pt>
                <c:pt idx="6">
                  <c:v>0.26829268292682901</c:v>
                </c:pt>
                <c:pt idx="7">
                  <c:v>0.25454545454545402</c:v>
                </c:pt>
              </c:numCache>
            </c:numRef>
          </c:val>
          <c:extLst>
            <c:ext xmlns:c16="http://schemas.microsoft.com/office/drawing/2014/chart" uri="{C3380CC4-5D6E-409C-BE32-E72D297353CC}">
              <c16:uniqueId val="{00000001-B72C-40E2-8284-005C4322ECEC}"/>
            </c:ext>
          </c:extLst>
        </c:ser>
        <c:ser>
          <c:idx val="2"/>
          <c:order val="2"/>
          <c:tx>
            <c:strRef>
              <c:f>Sheet1!$A$4</c:f>
              <c:strCache>
                <c:ptCount val="1"/>
                <c:pt idx="0">
                  <c:v>Somewhat left-leaning</c:v>
                </c:pt>
              </c:strCache>
            </c:strRef>
          </c:tx>
          <c:invertIfNegative val="0"/>
          <c:cat>
            <c:strRef>
              <c:f>Sheet1!$B$1:$I$1</c:f>
              <c:strCache>
                <c:ptCount val="8"/>
                <c:pt idx="0">
                  <c:v>Full professor</c:v>
                </c:pt>
                <c:pt idx="1">
                  <c:v>Associate professor</c:v>
                </c:pt>
                <c:pt idx="2">
                  <c:v>Assistant professor</c:v>
                </c:pt>
                <c:pt idx="3">
                  <c:v>Assistant lecturer/teaching assistant</c:v>
                </c:pt>
                <c:pt idx="4">
                  <c:v>Post-doctoral researcher</c:v>
                </c:pt>
                <c:pt idx="5">
                  <c:v>Graduate student</c:v>
                </c:pt>
                <c:pt idx="6">
                  <c:v>Undergraduate student</c:v>
                </c:pt>
                <c:pt idx="7">
                  <c:v>Other</c:v>
                </c:pt>
              </c:strCache>
            </c:strRef>
          </c:cat>
          <c:val>
            <c:numRef>
              <c:f>Sheet1!$B$4:$I$4</c:f>
              <c:numCache>
                <c:formatCode>0.0%</c:formatCode>
                <c:ptCount val="8"/>
                <c:pt idx="0">
                  <c:v>0.17142857142857101</c:v>
                </c:pt>
                <c:pt idx="1">
                  <c:v>0.188405797101449</c:v>
                </c:pt>
                <c:pt idx="2">
                  <c:v>5.7471264367816098E-2</c:v>
                </c:pt>
                <c:pt idx="3">
                  <c:v>0.113207547169811</c:v>
                </c:pt>
                <c:pt idx="4">
                  <c:v>0.21052631578947401</c:v>
                </c:pt>
                <c:pt idx="5">
                  <c:v>0.146666666666667</c:v>
                </c:pt>
                <c:pt idx="6">
                  <c:v>0.19512195121951201</c:v>
                </c:pt>
                <c:pt idx="7">
                  <c:v>0.218181818181818</c:v>
                </c:pt>
              </c:numCache>
            </c:numRef>
          </c:val>
          <c:extLst>
            <c:ext xmlns:c16="http://schemas.microsoft.com/office/drawing/2014/chart" uri="{C3380CC4-5D6E-409C-BE32-E72D297353CC}">
              <c16:uniqueId val="{00000002-B72C-40E2-8284-005C4322ECEC}"/>
            </c:ext>
          </c:extLst>
        </c:ser>
        <c:ser>
          <c:idx val="3"/>
          <c:order val="3"/>
          <c:tx>
            <c:strRef>
              <c:f>Sheet1!$A$5</c:f>
              <c:strCache>
                <c:ptCount val="1"/>
                <c:pt idx="0">
                  <c:v>Moderate</c:v>
                </c:pt>
              </c:strCache>
            </c:strRef>
          </c:tx>
          <c:invertIfNegative val="0"/>
          <c:cat>
            <c:strRef>
              <c:f>Sheet1!$B$1:$I$1</c:f>
              <c:strCache>
                <c:ptCount val="8"/>
                <c:pt idx="0">
                  <c:v>Full professor</c:v>
                </c:pt>
                <c:pt idx="1">
                  <c:v>Associate professor</c:v>
                </c:pt>
                <c:pt idx="2">
                  <c:v>Assistant professor</c:v>
                </c:pt>
                <c:pt idx="3">
                  <c:v>Assistant lecturer/teaching assistant</c:v>
                </c:pt>
                <c:pt idx="4">
                  <c:v>Post-doctoral researcher</c:v>
                </c:pt>
                <c:pt idx="5">
                  <c:v>Graduate student</c:v>
                </c:pt>
                <c:pt idx="6">
                  <c:v>Undergraduate student</c:v>
                </c:pt>
                <c:pt idx="7">
                  <c:v>Other</c:v>
                </c:pt>
              </c:strCache>
            </c:strRef>
          </c:cat>
          <c:val>
            <c:numRef>
              <c:f>Sheet1!$B$5:$I$5</c:f>
              <c:numCache>
                <c:formatCode>0.0%</c:formatCode>
                <c:ptCount val="8"/>
                <c:pt idx="0">
                  <c:v>0.157142857142857</c:v>
                </c:pt>
                <c:pt idx="1">
                  <c:v>4.3478260869565202E-2</c:v>
                </c:pt>
                <c:pt idx="2">
                  <c:v>0.10344827586206901</c:v>
                </c:pt>
                <c:pt idx="3">
                  <c:v>7.5471698113207503E-2</c:v>
                </c:pt>
                <c:pt idx="4">
                  <c:v>7.0175438596491196E-2</c:v>
                </c:pt>
                <c:pt idx="5">
                  <c:v>0.11</c:v>
                </c:pt>
                <c:pt idx="6">
                  <c:v>0.17073170731707299</c:v>
                </c:pt>
                <c:pt idx="7">
                  <c:v>0.218181818181818</c:v>
                </c:pt>
              </c:numCache>
            </c:numRef>
          </c:val>
          <c:extLst>
            <c:ext xmlns:c16="http://schemas.microsoft.com/office/drawing/2014/chart" uri="{C3380CC4-5D6E-409C-BE32-E72D297353CC}">
              <c16:uniqueId val="{00000003-B72C-40E2-8284-005C4322ECEC}"/>
            </c:ext>
          </c:extLst>
        </c:ser>
        <c:ser>
          <c:idx val="4"/>
          <c:order val="4"/>
          <c:tx>
            <c:strRef>
              <c:f>Sheet1!$A$6</c:f>
              <c:strCache>
                <c:ptCount val="1"/>
                <c:pt idx="0">
                  <c:v>Somewhat right-leaning</c:v>
                </c:pt>
              </c:strCache>
            </c:strRef>
          </c:tx>
          <c:invertIfNegative val="0"/>
          <c:cat>
            <c:strRef>
              <c:f>Sheet1!$B$1:$I$1</c:f>
              <c:strCache>
                <c:ptCount val="8"/>
                <c:pt idx="0">
                  <c:v>Full professor</c:v>
                </c:pt>
                <c:pt idx="1">
                  <c:v>Associate professor</c:v>
                </c:pt>
                <c:pt idx="2">
                  <c:v>Assistant professor</c:v>
                </c:pt>
                <c:pt idx="3">
                  <c:v>Assistant lecturer/teaching assistant</c:v>
                </c:pt>
                <c:pt idx="4">
                  <c:v>Post-doctoral researcher</c:v>
                </c:pt>
                <c:pt idx="5">
                  <c:v>Graduate student</c:v>
                </c:pt>
                <c:pt idx="6">
                  <c:v>Undergraduate student</c:v>
                </c:pt>
                <c:pt idx="7">
                  <c:v>Other</c:v>
                </c:pt>
              </c:strCache>
            </c:strRef>
          </c:cat>
          <c:val>
            <c:numRef>
              <c:f>Sheet1!$B$6:$I$6</c:f>
              <c:numCache>
                <c:formatCode>0.0%</c:formatCode>
                <c:ptCount val="8"/>
                <c:pt idx="0">
                  <c:v>5.7142857142857099E-2</c:v>
                </c:pt>
                <c:pt idx="1">
                  <c:v>0.115942028985507</c:v>
                </c:pt>
                <c:pt idx="2">
                  <c:v>6.8965517241379296E-2</c:v>
                </c:pt>
                <c:pt idx="3">
                  <c:v>3.77358490566038E-2</c:v>
                </c:pt>
                <c:pt idx="4">
                  <c:v>4.3859649122807001E-2</c:v>
                </c:pt>
                <c:pt idx="5">
                  <c:v>8.3333333333333301E-2</c:v>
                </c:pt>
                <c:pt idx="6">
                  <c:v>9.7560975609756101E-2</c:v>
                </c:pt>
                <c:pt idx="7">
                  <c:v>7.2727272727272696E-2</c:v>
                </c:pt>
              </c:numCache>
            </c:numRef>
          </c:val>
          <c:extLst>
            <c:ext xmlns:c16="http://schemas.microsoft.com/office/drawing/2014/chart" uri="{C3380CC4-5D6E-409C-BE32-E72D297353CC}">
              <c16:uniqueId val="{00000004-B72C-40E2-8284-005C4322ECEC}"/>
            </c:ext>
          </c:extLst>
        </c:ser>
        <c:ser>
          <c:idx val="5"/>
          <c:order val="5"/>
          <c:tx>
            <c:strRef>
              <c:f>Sheet1!$A$7</c:f>
              <c:strCache>
                <c:ptCount val="1"/>
                <c:pt idx="0">
                  <c:v>Right-leaning</c:v>
                </c:pt>
              </c:strCache>
            </c:strRef>
          </c:tx>
          <c:invertIfNegative val="0"/>
          <c:cat>
            <c:strRef>
              <c:f>Sheet1!$B$1:$I$1</c:f>
              <c:strCache>
                <c:ptCount val="8"/>
                <c:pt idx="0">
                  <c:v>Full professor</c:v>
                </c:pt>
                <c:pt idx="1">
                  <c:v>Associate professor</c:v>
                </c:pt>
                <c:pt idx="2">
                  <c:v>Assistant professor</c:v>
                </c:pt>
                <c:pt idx="3">
                  <c:v>Assistant lecturer/teaching assistant</c:v>
                </c:pt>
                <c:pt idx="4">
                  <c:v>Post-doctoral researcher</c:v>
                </c:pt>
                <c:pt idx="5">
                  <c:v>Graduate student</c:v>
                </c:pt>
                <c:pt idx="6">
                  <c:v>Undergraduate student</c:v>
                </c:pt>
                <c:pt idx="7">
                  <c:v>Other</c:v>
                </c:pt>
              </c:strCache>
            </c:strRef>
          </c:cat>
          <c:val>
            <c:numRef>
              <c:f>Sheet1!$B$7:$I$7</c:f>
              <c:numCache>
                <c:formatCode>0.0%</c:formatCode>
                <c:ptCount val="8"/>
                <c:pt idx="0">
                  <c:v>4.2857142857142802E-2</c:v>
                </c:pt>
                <c:pt idx="1">
                  <c:v>5.7971014492753603E-2</c:v>
                </c:pt>
                <c:pt idx="2">
                  <c:v>4.5977011494252901E-2</c:v>
                </c:pt>
                <c:pt idx="3">
                  <c:v>5.6603773584905599E-2</c:v>
                </c:pt>
                <c:pt idx="4">
                  <c:v>4.3859649122807001E-2</c:v>
                </c:pt>
                <c:pt idx="5">
                  <c:v>3.6666666666666702E-2</c:v>
                </c:pt>
                <c:pt idx="6">
                  <c:v>7.3170731707317097E-2</c:v>
                </c:pt>
                <c:pt idx="7">
                  <c:v>0.109090909090909</c:v>
                </c:pt>
              </c:numCache>
            </c:numRef>
          </c:val>
          <c:extLst>
            <c:ext xmlns:c16="http://schemas.microsoft.com/office/drawing/2014/chart" uri="{C3380CC4-5D6E-409C-BE32-E72D297353CC}">
              <c16:uniqueId val="{00000005-B72C-40E2-8284-005C4322ECEC}"/>
            </c:ext>
          </c:extLst>
        </c:ser>
        <c:ser>
          <c:idx val="6"/>
          <c:order val="6"/>
          <c:tx>
            <c:strRef>
              <c:f>Sheet1!$A$8</c:f>
              <c:strCache>
                <c:ptCount val="1"/>
                <c:pt idx="0">
                  <c:v>Very right-leaning</c:v>
                </c:pt>
              </c:strCache>
            </c:strRef>
          </c:tx>
          <c:invertIfNegative val="0"/>
          <c:cat>
            <c:strRef>
              <c:f>Sheet1!$B$1:$I$1</c:f>
              <c:strCache>
                <c:ptCount val="8"/>
                <c:pt idx="0">
                  <c:v>Full professor</c:v>
                </c:pt>
                <c:pt idx="1">
                  <c:v>Associate professor</c:v>
                </c:pt>
                <c:pt idx="2">
                  <c:v>Assistant professor</c:v>
                </c:pt>
                <c:pt idx="3">
                  <c:v>Assistant lecturer/teaching assistant</c:v>
                </c:pt>
                <c:pt idx="4">
                  <c:v>Post-doctoral researcher</c:v>
                </c:pt>
                <c:pt idx="5">
                  <c:v>Graduate student</c:v>
                </c:pt>
                <c:pt idx="6">
                  <c:v>Undergraduate student</c:v>
                </c:pt>
                <c:pt idx="7">
                  <c:v>Other</c:v>
                </c:pt>
              </c:strCache>
            </c:strRef>
          </c:cat>
          <c:val>
            <c:numRef>
              <c:f>Sheet1!$B$8:$I$8</c:f>
              <c:numCache>
                <c:formatCode>0.0%</c:formatCode>
                <c:ptCount val="8"/>
                <c:pt idx="0">
                  <c:v>1.4285714285714299E-2</c:v>
                </c:pt>
                <c:pt idx="1">
                  <c:v>0</c:v>
                </c:pt>
                <c:pt idx="2">
                  <c:v>1.1494252873563199E-2</c:v>
                </c:pt>
                <c:pt idx="3">
                  <c:v>0</c:v>
                </c:pt>
                <c:pt idx="4">
                  <c:v>0</c:v>
                </c:pt>
                <c:pt idx="5">
                  <c:v>0.02</c:v>
                </c:pt>
                <c:pt idx="6">
                  <c:v>7.3170731707317097E-2</c:v>
                </c:pt>
                <c:pt idx="7">
                  <c:v>3.6363636363636397E-2</c:v>
                </c:pt>
              </c:numCache>
            </c:numRef>
          </c:val>
          <c:extLst>
            <c:ext xmlns:c16="http://schemas.microsoft.com/office/drawing/2014/chart" uri="{C3380CC4-5D6E-409C-BE32-E72D297353CC}">
              <c16:uniqueId val="{00000006-B72C-40E2-8284-005C4322ECEC}"/>
            </c:ext>
          </c:extLst>
        </c:ser>
        <c:dLbls>
          <c:showLegendKey val="0"/>
          <c:showVal val="0"/>
          <c:showCatName val="0"/>
          <c:showSerName val="0"/>
          <c:showPercent val="0"/>
          <c:showBubbleSize val="0"/>
        </c:dLbls>
        <c:gapWidth val="150"/>
        <c:axId val="2096316872"/>
        <c:axId val="2096110072"/>
      </c:barChart>
      <c:catAx>
        <c:axId val="2096316872"/>
        <c:scaling>
          <c:orientation val="minMax"/>
        </c:scaling>
        <c:delete val="0"/>
        <c:axPos val="b"/>
        <c:numFmt formatCode="General" sourceLinked="0"/>
        <c:majorTickMark val="out"/>
        <c:minorTickMark val="none"/>
        <c:tickLblPos val="nextTo"/>
        <c:crossAx val="2096110072"/>
        <c:crosses val="autoZero"/>
        <c:auto val="1"/>
        <c:lblAlgn val="ctr"/>
        <c:lblOffset val="100"/>
        <c:noMultiLvlLbl val="0"/>
      </c:catAx>
      <c:valAx>
        <c:axId val="2096110072"/>
        <c:scaling>
          <c:orientation val="minMax"/>
        </c:scaling>
        <c:delete val="0"/>
        <c:axPos val="l"/>
        <c:majorGridlines/>
        <c:numFmt formatCode="0.0%" sourceLinked="1"/>
        <c:majorTickMark val="out"/>
        <c:minorTickMark val="none"/>
        <c:tickLblPos val="nextTo"/>
        <c:crossAx val="2096316872"/>
        <c:crosses val="autoZero"/>
        <c:crossBetween val="between"/>
      </c:valAx>
    </c:plotArea>
    <c:legend>
      <c:legendPos val="b"/>
      <c:overlay val="0"/>
    </c:legend>
    <c:plotVisOnly val="1"/>
    <c:dispBlanksAs val="gap"/>
    <c:showDLblsOverMax val="0"/>
  </c:chart>
  <c:txPr>
    <a:bodyPr/>
    <a:lstStyle/>
    <a:p>
      <a:pPr>
        <a:defRPr>
          <a:latin typeface="Times New Roman"/>
          <a:cs typeface="Times New Roman"/>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0"/>
          <c:order val="0"/>
          <c:tx>
            <c:strRef>
              <c:f>Sheet1!$A$2</c:f>
              <c:strCache>
                <c:ptCount val="1"/>
                <c:pt idx="0">
                  <c:v>Very left-leaning</c:v>
                </c:pt>
              </c:strCache>
            </c:strRef>
          </c:tx>
          <c:invertIfNegative val="0"/>
          <c:cat>
            <c:strRef>
              <c:f>Sheet1!$B$1:$J$1</c:f>
              <c:strCache>
                <c:ptCount val="9"/>
                <c:pt idx="0">
                  <c:v>Epistemology</c:v>
                </c:pt>
                <c:pt idx="1">
                  <c:v>Ethics</c:v>
                </c:pt>
                <c:pt idx="2">
                  <c:v>History of philosophy</c:v>
                </c:pt>
                <c:pt idx="3">
                  <c:v>Logic</c:v>
                </c:pt>
                <c:pt idx="4">
                  <c:v>Metaphysics</c:v>
                </c:pt>
                <c:pt idx="5">
                  <c:v>Philosophy of mind</c:v>
                </c:pt>
                <c:pt idx="6">
                  <c:v>Philosophy of religion</c:v>
                </c:pt>
                <c:pt idx="7">
                  <c:v>Philosophy of science</c:v>
                </c:pt>
                <c:pt idx="8">
                  <c:v>Political philosophy</c:v>
                </c:pt>
              </c:strCache>
            </c:strRef>
          </c:cat>
          <c:val>
            <c:numRef>
              <c:f>Sheet1!$B$2:$J$2</c:f>
              <c:numCache>
                <c:formatCode>0.0%</c:formatCode>
                <c:ptCount val="9"/>
                <c:pt idx="0">
                  <c:v>0.167701863354037</c:v>
                </c:pt>
                <c:pt idx="1">
                  <c:v>0.20714285714285699</c:v>
                </c:pt>
                <c:pt idx="2">
                  <c:v>0.21176470588235299</c:v>
                </c:pt>
                <c:pt idx="3">
                  <c:v>7.2727272727272696E-2</c:v>
                </c:pt>
                <c:pt idx="4">
                  <c:v>0.2</c:v>
                </c:pt>
                <c:pt idx="5">
                  <c:v>0.16546762589928099</c:v>
                </c:pt>
                <c:pt idx="6">
                  <c:v>8.1967213114754106E-2</c:v>
                </c:pt>
                <c:pt idx="7">
                  <c:v>0.18023255813953501</c:v>
                </c:pt>
                <c:pt idx="8">
                  <c:v>0.26279863481228699</c:v>
                </c:pt>
              </c:numCache>
            </c:numRef>
          </c:val>
          <c:extLst>
            <c:ext xmlns:c16="http://schemas.microsoft.com/office/drawing/2014/chart" uri="{C3380CC4-5D6E-409C-BE32-E72D297353CC}">
              <c16:uniqueId val="{00000000-4937-4BAE-9020-49DECF67B8E4}"/>
            </c:ext>
          </c:extLst>
        </c:ser>
        <c:ser>
          <c:idx val="1"/>
          <c:order val="1"/>
          <c:tx>
            <c:strRef>
              <c:f>Sheet1!$A$3</c:f>
              <c:strCache>
                <c:ptCount val="1"/>
                <c:pt idx="0">
                  <c:v>Left-leaning</c:v>
                </c:pt>
              </c:strCache>
            </c:strRef>
          </c:tx>
          <c:invertIfNegative val="0"/>
          <c:cat>
            <c:strRef>
              <c:f>Sheet1!$B$1:$J$1</c:f>
              <c:strCache>
                <c:ptCount val="9"/>
                <c:pt idx="0">
                  <c:v>Epistemology</c:v>
                </c:pt>
                <c:pt idx="1">
                  <c:v>Ethics</c:v>
                </c:pt>
                <c:pt idx="2">
                  <c:v>History of philosophy</c:v>
                </c:pt>
                <c:pt idx="3">
                  <c:v>Logic</c:v>
                </c:pt>
                <c:pt idx="4">
                  <c:v>Metaphysics</c:v>
                </c:pt>
                <c:pt idx="5">
                  <c:v>Philosophy of mind</c:v>
                </c:pt>
                <c:pt idx="6">
                  <c:v>Philosophy of religion</c:v>
                </c:pt>
                <c:pt idx="7">
                  <c:v>Philosophy of science</c:v>
                </c:pt>
                <c:pt idx="8">
                  <c:v>Political philosophy</c:v>
                </c:pt>
              </c:strCache>
            </c:strRef>
          </c:cat>
          <c:val>
            <c:numRef>
              <c:f>Sheet1!$B$3:$J$3</c:f>
              <c:numCache>
                <c:formatCode>0.0%</c:formatCode>
                <c:ptCount val="9"/>
                <c:pt idx="0">
                  <c:v>0.40372670807453398</c:v>
                </c:pt>
                <c:pt idx="1">
                  <c:v>0.38214285714285701</c:v>
                </c:pt>
                <c:pt idx="2">
                  <c:v>0.38235294117647101</c:v>
                </c:pt>
                <c:pt idx="3">
                  <c:v>0.25454545454545402</c:v>
                </c:pt>
                <c:pt idx="4">
                  <c:v>0.35714285714285698</c:v>
                </c:pt>
                <c:pt idx="5">
                  <c:v>0.410071942446043</c:v>
                </c:pt>
                <c:pt idx="6">
                  <c:v>0.19672131147541</c:v>
                </c:pt>
                <c:pt idx="7">
                  <c:v>0.43023255813953498</c:v>
                </c:pt>
                <c:pt idx="8">
                  <c:v>0.38907849829351498</c:v>
                </c:pt>
              </c:numCache>
            </c:numRef>
          </c:val>
          <c:extLst>
            <c:ext xmlns:c16="http://schemas.microsoft.com/office/drawing/2014/chart" uri="{C3380CC4-5D6E-409C-BE32-E72D297353CC}">
              <c16:uniqueId val="{00000001-4937-4BAE-9020-49DECF67B8E4}"/>
            </c:ext>
          </c:extLst>
        </c:ser>
        <c:ser>
          <c:idx val="2"/>
          <c:order val="2"/>
          <c:tx>
            <c:strRef>
              <c:f>Sheet1!$A$4</c:f>
              <c:strCache>
                <c:ptCount val="1"/>
                <c:pt idx="0">
                  <c:v>Somewhat left-leaning</c:v>
                </c:pt>
              </c:strCache>
            </c:strRef>
          </c:tx>
          <c:invertIfNegative val="0"/>
          <c:cat>
            <c:strRef>
              <c:f>Sheet1!$B$1:$J$1</c:f>
              <c:strCache>
                <c:ptCount val="9"/>
                <c:pt idx="0">
                  <c:v>Epistemology</c:v>
                </c:pt>
                <c:pt idx="1">
                  <c:v>Ethics</c:v>
                </c:pt>
                <c:pt idx="2">
                  <c:v>History of philosophy</c:v>
                </c:pt>
                <c:pt idx="3">
                  <c:v>Logic</c:v>
                </c:pt>
                <c:pt idx="4">
                  <c:v>Metaphysics</c:v>
                </c:pt>
                <c:pt idx="5">
                  <c:v>Philosophy of mind</c:v>
                </c:pt>
                <c:pt idx="6">
                  <c:v>Philosophy of religion</c:v>
                </c:pt>
                <c:pt idx="7">
                  <c:v>Philosophy of science</c:v>
                </c:pt>
                <c:pt idx="8">
                  <c:v>Political philosophy</c:v>
                </c:pt>
              </c:strCache>
            </c:strRef>
          </c:cat>
          <c:val>
            <c:numRef>
              <c:f>Sheet1!$B$4:$J$4</c:f>
              <c:numCache>
                <c:formatCode>0.0%</c:formatCode>
                <c:ptCount val="9"/>
                <c:pt idx="0">
                  <c:v>0.167701863354037</c:v>
                </c:pt>
                <c:pt idx="1">
                  <c:v>0.185714285714286</c:v>
                </c:pt>
                <c:pt idx="2">
                  <c:v>0.11764705882352899</c:v>
                </c:pt>
                <c:pt idx="3">
                  <c:v>0.2</c:v>
                </c:pt>
                <c:pt idx="4">
                  <c:v>0.17142857142857101</c:v>
                </c:pt>
                <c:pt idx="5">
                  <c:v>0.14388489208633101</c:v>
                </c:pt>
                <c:pt idx="6">
                  <c:v>0.18032786885245899</c:v>
                </c:pt>
                <c:pt idx="7">
                  <c:v>0.186046511627907</c:v>
                </c:pt>
                <c:pt idx="8">
                  <c:v>0.150170648464164</c:v>
                </c:pt>
              </c:numCache>
            </c:numRef>
          </c:val>
          <c:extLst>
            <c:ext xmlns:c16="http://schemas.microsoft.com/office/drawing/2014/chart" uri="{C3380CC4-5D6E-409C-BE32-E72D297353CC}">
              <c16:uniqueId val="{00000002-4937-4BAE-9020-49DECF67B8E4}"/>
            </c:ext>
          </c:extLst>
        </c:ser>
        <c:ser>
          <c:idx val="3"/>
          <c:order val="3"/>
          <c:tx>
            <c:strRef>
              <c:f>Sheet1!$A$5</c:f>
              <c:strCache>
                <c:ptCount val="1"/>
                <c:pt idx="0">
                  <c:v>Moderate</c:v>
                </c:pt>
              </c:strCache>
            </c:strRef>
          </c:tx>
          <c:invertIfNegative val="0"/>
          <c:cat>
            <c:strRef>
              <c:f>Sheet1!$B$1:$J$1</c:f>
              <c:strCache>
                <c:ptCount val="9"/>
                <c:pt idx="0">
                  <c:v>Epistemology</c:v>
                </c:pt>
                <c:pt idx="1">
                  <c:v>Ethics</c:v>
                </c:pt>
                <c:pt idx="2">
                  <c:v>History of philosophy</c:v>
                </c:pt>
                <c:pt idx="3">
                  <c:v>Logic</c:v>
                </c:pt>
                <c:pt idx="4">
                  <c:v>Metaphysics</c:v>
                </c:pt>
                <c:pt idx="5">
                  <c:v>Philosophy of mind</c:v>
                </c:pt>
                <c:pt idx="6">
                  <c:v>Philosophy of religion</c:v>
                </c:pt>
                <c:pt idx="7">
                  <c:v>Philosophy of science</c:v>
                </c:pt>
                <c:pt idx="8">
                  <c:v>Political philosophy</c:v>
                </c:pt>
              </c:strCache>
            </c:strRef>
          </c:cat>
          <c:val>
            <c:numRef>
              <c:f>Sheet1!$B$5:$J$5</c:f>
              <c:numCache>
                <c:formatCode>0.0%</c:formatCode>
                <c:ptCount val="9"/>
                <c:pt idx="0">
                  <c:v>9.9378881987577605E-2</c:v>
                </c:pt>
                <c:pt idx="1">
                  <c:v>8.5714285714285701E-2</c:v>
                </c:pt>
                <c:pt idx="2">
                  <c:v>0.152941176470588</c:v>
                </c:pt>
                <c:pt idx="3">
                  <c:v>0.163636363636364</c:v>
                </c:pt>
                <c:pt idx="4">
                  <c:v>0.15</c:v>
                </c:pt>
                <c:pt idx="5">
                  <c:v>0.13669064748201401</c:v>
                </c:pt>
                <c:pt idx="6">
                  <c:v>0.13114754098360701</c:v>
                </c:pt>
                <c:pt idx="7">
                  <c:v>9.3023255813953501E-2</c:v>
                </c:pt>
                <c:pt idx="8">
                  <c:v>9.5563139931740607E-2</c:v>
                </c:pt>
              </c:numCache>
            </c:numRef>
          </c:val>
          <c:extLst>
            <c:ext xmlns:c16="http://schemas.microsoft.com/office/drawing/2014/chart" uri="{C3380CC4-5D6E-409C-BE32-E72D297353CC}">
              <c16:uniqueId val="{00000003-4937-4BAE-9020-49DECF67B8E4}"/>
            </c:ext>
          </c:extLst>
        </c:ser>
        <c:ser>
          <c:idx val="4"/>
          <c:order val="4"/>
          <c:tx>
            <c:strRef>
              <c:f>Sheet1!$A$6</c:f>
              <c:strCache>
                <c:ptCount val="1"/>
                <c:pt idx="0">
                  <c:v>Somewhat right-leaning</c:v>
                </c:pt>
              </c:strCache>
            </c:strRef>
          </c:tx>
          <c:invertIfNegative val="0"/>
          <c:cat>
            <c:strRef>
              <c:f>Sheet1!$B$1:$J$1</c:f>
              <c:strCache>
                <c:ptCount val="9"/>
                <c:pt idx="0">
                  <c:v>Epistemology</c:v>
                </c:pt>
                <c:pt idx="1">
                  <c:v>Ethics</c:v>
                </c:pt>
                <c:pt idx="2">
                  <c:v>History of philosophy</c:v>
                </c:pt>
                <c:pt idx="3">
                  <c:v>Logic</c:v>
                </c:pt>
                <c:pt idx="4">
                  <c:v>Metaphysics</c:v>
                </c:pt>
                <c:pt idx="5">
                  <c:v>Philosophy of mind</c:v>
                </c:pt>
                <c:pt idx="6">
                  <c:v>Philosophy of religion</c:v>
                </c:pt>
                <c:pt idx="7">
                  <c:v>Philosophy of science</c:v>
                </c:pt>
                <c:pt idx="8">
                  <c:v>Political philosophy</c:v>
                </c:pt>
              </c:strCache>
            </c:strRef>
          </c:cat>
          <c:val>
            <c:numRef>
              <c:f>Sheet1!$B$6:$J$6</c:f>
              <c:numCache>
                <c:formatCode>0.0%</c:formatCode>
                <c:ptCount val="9"/>
                <c:pt idx="0">
                  <c:v>8.0745341614906804E-2</c:v>
                </c:pt>
                <c:pt idx="1">
                  <c:v>6.4285714285714293E-2</c:v>
                </c:pt>
                <c:pt idx="2">
                  <c:v>5.8823529411764698E-2</c:v>
                </c:pt>
                <c:pt idx="3">
                  <c:v>0.145454545454545</c:v>
                </c:pt>
                <c:pt idx="4">
                  <c:v>7.1428571428571397E-2</c:v>
                </c:pt>
                <c:pt idx="5">
                  <c:v>0.100719424460432</c:v>
                </c:pt>
                <c:pt idx="6">
                  <c:v>0.16393442622950799</c:v>
                </c:pt>
                <c:pt idx="7">
                  <c:v>4.6511627906976702E-2</c:v>
                </c:pt>
                <c:pt idx="8">
                  <c:v>4.7781569965870303E-2</c:v>
                </c:pt>
              </c:numCache>
            </c:numRef>
          </c:val>
          <c:extLst>
            <c:ext xmlns:c16="http://schemas.microsoft.com/office/drawing/2014/chart" uri="{C3380CC4-5D6E-409C-BE32-E72D297353CC}">
              <c16:uniqueId val="{00000004-4937-4BAE-9020-49DECF67B8E4}"/>
            </c:ext>
          </c:extLst>
        </c:ser>
        <c:ser>
          <c:idx val="5"/>
          <c:order val="5"/>
          <c:tx>
            <c:strRef>
              <c:f>Sheet1!$A$7</c:f>
              <c:strCache>
                <c:ptCount val="1"/>
                <c:pt idx="0">
                  <c:v>Right-leaning</c:v>
                </c:pt>
              </c:strCache>
            </c:strRef>
          </c:tx>
          <c:invertIfNegative val="0"/>
          <c:cat>
            <c:strRef>
              <c:f>Sheet1!$B$1:$J$1</c:f>
              <c:strCache>
                <c:ptCount val="9"/>
                <c:pt idx="0">
                  <c:v>Epistemology</c:v>
                </c:pt>
                <c:pt idx="1">
                  <c:v>Ethics</c:v>
                </c:pt>
                <c:pt idx="2">
                  <c:v>History of philosophy</c:v>
                </c:pt>
                <c:pt idx="3">
                  <c:v>Logic</c:v>
                </c:pt>
                <c:pt idx="4">
                  <c:v>Metaphysics</c:v>
                </c:pt>
                <c:pt idx="5">
                  <c:v>Philosophy of mind</c:v>
                </c:pt>
                <c:pt idx="6">
                  <c:v>Philosophy of religion</c:v>
                </c:pt>
                <c:pt idx="7">
                  <c:v>Philosophy of science</c:v>
                </c:pt>
                <c:pt idx="8">
                  <c:v>Political philosophy</c:v>
                </c:pt>
              </c:strCache>
            </c:strRef>
          </c:cat>
          <c:val>
            <c:numRef>
              <c:f>Sheet1!$B$7:$J$7</c:f>
              <c:numCache>
                <c:formatCode>0.0%</c:formatCode>
                <c:ptCount val="9"/>
                <c:pt idx="0">
                  <c:v>6.2111801242236003E-2</c:v>
                </c:pt>
                <c:pt idx="1">
                  <c:v>0.05</c:v>
                </c:pt>
                <c:pt idx="2">
                  <c:v>6.4705882352941196E-2</c:v>
                </c:pt>
                <c:pt idx="3">
                  <c:v>0.109090909090909</c:v>
                </c:pt>
                <c:pt idx="4">
                  <c:v>0.05</c:v>
                </c:pt>
                <c:pt idx="5">
                  <c:v>4.3165467625899297E-2</c:v>
                </c:pt>
                <c:pt idx="6">
                  <c:v>0.18032786885245899</c:v>
                </c:pt>
                <c:pt idx="7">
                  <c:v>4.6511627906976702E-2</c:v>
                </c:pt>
                <c:pt idx="8">
                  <c:v>2.7303754266211601E-2</c:v>
                </c:pt>
              </c:numCache>
            </c:numRef>
          </c:val>
          <c:extLst>
            <c:ext xmlns:c16="http://schemas.microsoft.com/office/drawing/2014/chart" uri="{C3380CC4-5D6E-409C-BE32-E72D297353CC}">
              <c16:uniqueId val="{00000005-4937-4BAE-9020-49DECF67B8E4}"/>
            </c:ext>
          </c:extLst>
        </c:ser>
        <c:ser>
          <c:idx val="6"/>
          <c:order val="6"/>
          <c:tx>
            <c:strRef>
              <c:f>Sheet1!$A$8</c:f>
              <c:strCache>
                <c:ptCount val="1"/>
                <c:pt idx="0">
                  <c:v>Very right-leaning</c:v>
                </c:pt>
              </c:strCache>
            </c:strRef>
          </c:tx>
          <c:invertIfNegative val="0"/>
          <c:cat>
            <c:strRef>
              <c:f>Sheet1!$B$1:$J$1</c:f>
              <c:strCache>
                <c:ptCount val="9"/>
                <c:pt idx="0">
                  <c:v>Epistemology</c:v>
                </c:pt>
                <c:pt idx="1">
                  <c:v>Ethics</c:v>
                </c:pt>
                <c:pt idx="2">
                  <c:v>History of philosophy</c:v>
                </c:pt>
                <c:pt idx="3">
                  <c:v>Logic</c:v>
                </c:pt>
                <c:pt idx="4">
                  <c:v>Metaphysics</c:v>
                </c:pt>
                <c:pt idx="5">
                  <c:v>Philosophy of mind</c:v>
                </c:pt>
                <c:pt idx="6">
                  <c:v>Philosophy of religion</c:v>
                </c:pt>
                <c:pt idx="7">
                  <c:v>Philosophy of science</c:v>
                </c:pt>
                <c:pt idx="8">
                  <c:v>Political philosophy</c:v>
                </c:pt>
              </c:strCache>
            </c:strRef>
          </c:cat>
          <c:val>
            <c:numRef>
              <c:f>Sheet1!$B$8:$J$8</c:f>
              <c:numCache>
                <c:formatCode>0.0%</c:formatCode>
                <c:ptCount val="9"/>
                <c:pt idx="0">
                  <c:v>1.8633540372670801E-2</c:v>
                </c:pt>
                <c:pt idx="1">
                  <c:v>2.5000000000000001E-2</c:v>
                </c:pt>
                <c:pt idx="2">
                  <c:v>1.1764705882352899E-2</c:v>
                </c:pt>
                <c:pt idx="3">
                  <c:v>5.4545454545454501E-2</c:v>
                </c:pt>
                <c:pt idx="4">
                  <c:v>0</c:v>
                </c:pt>
                <c:pt idx="5">
                  <c:v>0</c:v>
                </c:pt>
                <c:pt idx="6">
                  <c:v>6.5573770491803296E-2</c:v>
                </c:pt>
                <c:pt idx="7">
                  <c:v>1.74418604651163E-2</c:v>
                </c:pt>
                <c:pt idx="8">
                  <c:v>2.7303754266211601E-2</c:v>
                </c:pt>
              </c:numCache>
            </c:numRef>
          </c:val>
          <c:extLst>
            <c:ext xmlns:c16="http://schemas.microsoft.com/office/drawing/2014/chart" uri="{C3380CC4-5D6E-409C-BE32-E72D297353CC}">
              <c16:uniqueId val="{00000006-4937-4BAE-9020-49DECF67B8E4}"/>
            </c:ext>
          </c:extLst>
        </c:ser>
        <c:dLbls>
          <c:showLegendKey val="0"/>
          <c:showVal val="0"/>
          <c:showCatName val="0"/>
          <c:showSerName val="0"/>
          <c:showPercent val="0"/>
          <c:showBubbleSize val="0"/>
        </c:dLbls>
        <c:gapWidth val="150"/>
        <c:axId val="2056747176"/>
        <c:axId val="2063180088"/>
      </c:barChart>
      <c:catAx>
        <c:axId val="2056747176"/>
        <c:scaling>
          <c:orientation val="minMax"/>
        </c:scaling>
        <c:delete val="0"/>
        <c:axPos val="b"/>
        <c:numFmt formatCode="General" sourceLinked="0"/>
        <c:majorTickMark val="out"/>
        <c:minorTickMark val="none"/>
        <c:tickLblPos val="nextTo"/>
        <c:crossAx val="2063180088"/>
        <c:crosses val="autoZero"/>
        <c:auto val="1"/>
        <c:lblAlgn val="ctr"/>
        <c:lblOffset val="100"/>
        <c:noMultiLvlLbl val="0"/>
      </c:catAx>
      <c:valAx>
        <c:axId val="2063180088"/>
        <c:scaling>
          <c:orientation val="minMax"/>
        </c:scaling>
        <c:delete val="0"/>
        <c:axPos val="l"/>
        <c:majorGridlines/>
        <c:numFmt formatCode="0.0%" sourceLinked="1"/>
        <c:majorTickMark val="out"/>
        <c:minorTickMark val="none"/>
        <c:tickLblPos val="nextTo"/>
        <c:crossAx val="2056747176"/>
        <c:crosses val="autoZero"/>
        <c:crossBetween val="between"/>
      </c:valAx>
    </c:plotArea>
    <c:legend>
      <c:legendPos val="b"/>
      <c:overlay val="0"/>
    </c:legend>
    <c:plotVisOnly val="1"/>
    <c:dispBlanksAs val="gap"/>
    <c:showDLblsOverMax val="0"/>
  </c:chart>
  <c:txPr>
    <a:bodyPr/>
    <a:lstStyle/>
    <a:p>
      <a:pPr>
        <a:defRPr>
          <a:latin typeface="Times New Roman"/>
          <a:cs typeface="Times New Roman"/>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0"/>
          <c:order val="0"/>
          <c:tx>
            <c:strRef>
              <c:f>Sheet1!$A$2</c:f>
              <c:strCache>
                <c:ptCount val="1"/>
                <c:pt idx="0">
                  <c:v>Very left-leaning</c:v>
                </c:pt>
              </c:strCache>
            </c:strRef>
          </c:tx>
          <c:invertIfNegative val="0"/>
          <c:cat>
            <c:strRef>
              <c:f>Sheet1!$B$1:$D$1</c:f>
              <c:strCache>
                <c:ptCount val="3"/>
                <c:pt idx="0">
                  <c:v>Continental philosophy</c:v>
                </c:pt>
                <c:pt idx="1">
                  <c:v>Analytic philosophy</c:v>
                </c:pt>
                <c:pt idx="2">
                  <c:v>Other</c:v>
                </c:pt>
              </c:strCache>
            </c:strRef>
          </c:cat>
          <c:val>
            <c:numRef>
              <c:f>Sheet1!$B$2:$D$2</c:f>
              <c:numCache>
                <c:formatCode>0.0%</c:formatCode>
                <c:ptCount val="3"/>
                <c:pt idx="0">
                  <c:v>0.24200913242009101</c:v>
                </c:pt>
                <c:pt idx="1">
                  <c:v>0.16157205240174699</c:v>
                </c:pt>
                <c:pt idx="2">
                  <c:v>0.29245283018867901</c:v>
                </c:pt>
              </c:numCache>
            </c:numRef>
          </c:val>
          <c:extLst>
            <c:ext xmlns:c16="http://schemas.microsoft.com/office/drawing/2014/chart" uri="{C3380CC4-5D6E-409C-BE32-E72D297353CC}">
              <c16:uniqueId val="{00000000-6C52-42E4-BDD5-FDB09B7156EE}"/>
            </c:ext>
          </c:extLst>
        </c:ser>
        <c:ser>
          <c:idx val="1"/>
          <c:order val="1"/>
          <c:tx>
            <c:strRef>
              <c:f>Sheet1!$A$3</c:f>
              <c:strCache>
                <c:ptCount val="1"/>
                <c:pt idx="0">
                  <c:v>Left-leaning</c:v>
                </c:pt>
              </c:strCache>
            </c:strRef>
          </c:tx>
          <c:invertIfNegative val="0"/>
          <c:cat>
            <c:strRef>
              <c:f>Sheet1!$B$1:$D$1</c:f>
              <c:strCache>
                <c:ptCount val="3"/>
                <c:pt idx="0">
                  <c:v>Continental philosophy</c:v>
                </c:pt>
                <c:pt idx="1">
                  <c:v>Analytic philosophy</c:v>
                </c:pt>
                <c:pt idx="2">
                  <c:v>Other</c:v>
                </c:pt>
              </c:strCache>
            </c:strRef>
          </c:cat>
          <c:val>
            <c:numRef>
              <c:f>Sheet1!$B$3:$D$3</c:f>
              <c:numCache>
                <c:formatCode>0.0%</c:formatCode>
                <c:ptCount val="3"/>
                <c:pt idx="0">
                  <c:v>0.41552511415525101</c:v>
                </c:pt>
                <c:pt idx="1">
                  <c:v>0.41266375545851502</c:v>
                </c:pt>
                <c:pt idx="2">
                  <c:v>0.25471698113207503</c:v>
                </c:pt>
              </c:numCache>
            </c:numRef>
          </c:val>
          <c:extLst>
            <c:ext xmlns:c16="http://schemas.microsoft.com/office/drawing/2014/chart" uri="{C3380CC4-5D6E-409C-BE32-E72D297353CC}">
              <c16:uniqueId val="{00000001-6C52-42E4-BDD5-FDB09B7156EE}"/>
            </c:ext>
          </c:extLst>
        </c:ser>
        <c:ser>
          <c:idx val="2"/>
          <c:order val="2"/>
          <c:tx>
            <c:strRef>
              <c:f>Sheet1!$A$4</c:f>
              <c:strCache>
                <c:ptCount val="1"/>
                <c:pt idx="0">
                  <c:v>Somewhat left-leaning</c:v>
                </c:pt>
              </c:strCache>
            </c:strRef>
          </c:tx>
          <c:invertIfNegative val="0"/>
          <c:cat>
            <c:strRef>
              <c:f>Sheet1!$B$1:$D$1</c:f>
              <c:strCache>
                <c:ptCount val="3"/>
                <c:pt idx="0">
                  <c:v>Continental philosophy</c:v>
                </c:pt>
                <c:pt idx="1">
                  <c:v>Analytic philosophy</c:v>
                </c:pt>
                <c:pt idx="2">
                  <c:v>Other</c:v>
                </c:pt>
              </c:strCache>
            </c:strRef>
          </c:cat>
          <c:val>
            <c:numRef>
              <c:f>Sheet1!$B$4:$D$4</c:f>
              <c:numCache>
                <c:formatCode>0.0%</c:formatCode>
                <c:ptCount val="3"/>
                <c:pt idx="0">
                  <c:v>0.150684931506849</c:v>
                </c:pt>
                <c:pt idx="1">
                  <c:v>0.15065502183406099</c:v>
                </c:pt>
                <c:pt idx="2">
                  <c:v>0.18867924528301899</c:v>
                </c:pt>
              </c:numCache>
            </c:numRef>
          </c:val>
          <c:extLst>
            <c:ext xmlns:c16="http://schemas.microsoft.com/office/drawing/2014/chart" uri="{C3380CC4-5D6E-409C-BE32-E72D297353CC}">
              <c16:uniqueId val="{00000002-6C52-42E4-BDD5-FDB09B7156EE}"/>
            </c:ext>
          </c:extLst>
        </c:ser>
        <c:ser>
          <c:idx val="3"/>
          <c:order val="3"/>
          <c:tx>
            <c:strRef>
              <c:f>Sheet1!$A$5</c:f>
              <c:strCache>
                <c:ptCount val="1"/>
                <c:pt idx="0">
                  <c:v>Moderate</c:v>
                </c:pt>
              </c:strCache>
            </c:strRef>
          </c:tx>
          <c:invertIfNegative val="0"/>
          <c:cat>
            <c:strRef>
              <c:f>Sheet1!$B$1:$D$1</c:f>
              <c:strCache>
                <c:ptCount val="3"/>
                <c:pt idx="0">
                  <c:v>Continental philosophy</c:v>
                </c:pt>
                <c:pt idx="1">
                  <c:v>Analytic philosophy</c:v>
                </c:pt>
                <c:pt idx="2">
                  <c:v>Other</c:v>
                </c:pt>
              </c:strCache>
            </c:strRef>
          </c:cat>
          <c:val>
            <c:numRef>
              <c:f>Sheet1!$B$5:$D$5</c:f>
              <c:numCache>
                <c:formatCode>0.0%</c:formatCode>
                <c:ptCount val="3"/>
                <c:pt idx="0">
                  <c:v>8.2191780821917804E-2</c:v>
                </c:pt>
                <c:pt idx="1">
                  <c:v>0.111353711790393</c:v>
                </c:pt>
                <c:pt idx="2">
                  <c:v>0.169811320754717</c:v>
                </c:pt>
              </c:numCache>
            </c:numRef>
          </c:val>
          <c:extLst>
            <c:ext xmlns:c16="http://schemas.microsoft.com/office/drawing/2014/chart" uri="{C3380CC4-5D6E-409C-BE32-E72D297353CC}">
              <c16:uniqueId val="{00000003-6C52-42E4-BDD5-FDB09B7156EE}"/>
            </c:ext>
          </c:extLst>
        </c:ser>
        <c:ser>
          <c:idx val="4"/>
          <c:order val="4"/>
          <c:tx>
            <c:strRef>
              <c:f>Sheet1!$A$6</c:f>
              <c:strCache>
                <c:ptCount val="1"/>
                <c:pt idx="0">
                  <c:v>Somewhat right-leaning</c:v>
                </c:pt>
              </c:strCache>
            </c:strRef>
          </c:tx>
          <c:invertIfNegative val="0"/>
          <c:cat>
            <c:strRef>
              <c:f>Sheet1!$B$1:$D$1</c:f>
              <c:strCache>
                <c:ptCount val="3"/>
                <c:pt idx="0">
                  <c:v>Continental philosophy</c:v>
                </c:pt>
                <c:pt idx="1">
                  <c:v>Analytic philosophy</c:v>
                </c:pt>
                <c:pt idx="2">
                  <c:v>Other</c:v>
                </c:pt>
              </c:strCache>
            </c:strRef>
          </c:cat>
          <c:val>
            <c:numRef>
              <c:f>Sheet1!$B$6:$D$6</c:f>
              <c:numCache>
                <c:formatCode>0.0%</c:formatCode>
                <c:ptCount val="3"/>
                <c:pt idx="0">
                  <c:v>4.5662100456621002E-2</c:v>
                </c:pt>
                <c:pt idx="1">
                  <c:v>9.6069868995633204E-2</c:v>
                </c:pt>
                <c:pt idx="2">
                  <c:v>2.83018867924528E-2</c:v>
                </c:pt>
              </c:numCache>
            </c:numRef>
          </c:val>
          <c:extLst>
            <c:ext xmlns:c16="http://schemas.microsoft.com/office/drawing/2014/chart" uri="{C3380CC4-5D6E-409C-BE32-E72D297353CC}">
              <c16:uniqueId val="{00000004-6C52-42E4-BDD5-FDB09B7156EE}"/>
            </c:ext>
          </c:extLst>
        </c:ser>
        <c:ser>
          <c:idx val="5"/>
          <c:order val="5"/>
          <c:tx>
            <c:strRef>
              <c:f>Sheet1!$A$7</c:f>
              <c:strCache>
                <c:ptCount val="1"/>
                <c:pt idx="0">
                  <c:v>Right-leaning</c:v>
                </c:pt>
              </c:strCache>
            </c:strRef>
          </c:tx>
          <c:invertIfNegative val="0"/>
          <c:cat>
            <c:strRef>
              <c:f>Sheet1!$B$1:$D$1</c:f>
              <c:strCache>
                <c:ptCount val="3"/>
                <c:pt idx="0">
                  <c:v>Continental philosophy</c:v>
                </c:pt>
                <c:pt idx="1">
                  <c:v>Analytic philosophy</c:v>
                </c:pt>
                <c:pt idx="2">
                  <c:v>Other</c:v>
                </c:pt>
              </c:strCache>
            </c:strRef>
          </c:cat>
          <c:val>
            <c:numRef>
              <c:f>Sheet1!$B$7:$D$7</c:f>
              <c:numCache>
                <c:formatCode>0.0%</c:formatCode>
                <c:ptCount val="3"/>
                <c:pt idx="0">
                  <c:v>5.4794520547945202E-2</c:v>
                </c:pt>
                <c:pt idx="1">
                  <c:v>4.8034934497816602E-2</c:v>
                </c:pt>
                <c:pt idx="2">
                  <c:v>5.6603773584905599E-2</c:v>
                </c:pt>
              </c:numCache>
            </c:numRef>
          </c:val>
          <c:extLst>
            <c:ext xmlns:c16="http://schemas.microsoft.com/office/drawing/2014/chart" uri="{C3380CC4-5D6E-409C-BE32-E72D297353CC}">
              <c16:uniqueId val="{00000005-6C52-42E4-BDD5-FDB09B7156EE}"/>
            </c:ext>
          </c:extLst>
        </c:ser>
        <c:ser>
          <c:idx val="6"/>
          <c:order val="6"/>
          <c:tx>
            <c:strRef>
              <c:f>Sheet1!$A$8</c:f>
              <c:strCache>
                <c:ptCount val="1"/>
                <c:pt idx="0">
                  <c:v>Very right-leaning</c:v>
                </c:pt>
              </c:strCache>
            </c:strRef>
          </c:tx>
          <c:invertIfNegative val="0"/>
          <c:cat>
            <c:strRef>
              <c:f>Sheet1!$B$1:$D$1</c:f>
              <c:strCache>
                <c:ptCount val="3"/>
                <c:pt idx="0">
                  <c:v>Continental philosophy</c:v>
                </c:pt>
                <c:pt idx="1">
                  <c:v>Analytic philosophy</c:v>
                </c:pt>
                <c:pt idx="2">
                  <c:v>Other</c:v>
                </c:pt>
              </c:strCache>
            </c:strRef>
          </c:cat>
          <c:val>
            <c:numRef>
              <c:f>Sheet1!$B$8:$D$8</c:f>
              <c:numCache>
                <c:formatCode>0.0%</c:formatCode>
                <c:ptCount val="3"/>
                <c:pt idx="0">
                  <c:v>9.1324200913242004E-3</c:v>
                </c:pt>
                <c:pt idx="1">
                  <c:v>1.96506550218341E-2</c:v>
                </c:pt>
                <c:pt idx="2">
                  <c:v>9.4339622641509396E-3</c:v>
                </c:pt>
              </c:numCache>
            </c:numRef>
          </c:val>
          <c:extLst>
            <c:ext xmlns:c16="http://schemas.microsoft.com/office/drawing/2014/chart" uri="{C3380CC4-5D6E-409C-BE32-E72D297353CC}">
              <c16:uniqueId val="{00000006-6C52-42E4-BDD5-FDB09B7156EE}"/>
            </c:ext>
          </c:extLst>
        </c:ser>
        <c:dLbls>
          <c:showLegendKey val="0"/>
          <c:showVal val="0"/>
          <c:showCatName val="0"/>
          <c:showSerName val="0"/>
          <c:showPercent val="0"/>
          <c:showBubbleSize val="0"/>
        </c:dLbls>
        <c:gapWidth val="150"/>
        <c:axId val="2097075816"/>
        <c:axId val="2096115576"/>
      </c:barChart>
      <c:catAx>
        <c:axId val="2097075816"/>
        <c:scaling>
          <c:orientation val="minMax"/>
        </c:scaling>
        <c:delete val="0"/>
        <c:axPos val="b"/>
        <c:numFmt formatCode="General" sourceLinked="0"/>
        <c:majorTickMark val="out"/>
        <c:minorTickMark val="none"/>
        <c:tickLblPos val="nextTo"/>
        <c:crossAx val="2096115576"/>
        <c:crosses val="autoZero"/>
        <c:auto val="1"/>
        <c:lblAlgn val="ctr"/>
        <c:lblOffset val="100"/>
        <c:noMultiLvlLbl val="0"/>
      </c:catAx>
      <c:valAx>
        <c:axId val="2096115576"/>
        <c:scaling>
          <c:orientation val="minMax"/>
        </c:scaling>
        <c:delete val="0"/>
        <c:axPos val="l"/>
        <c:majorGridlines/>
        <c:numFmt formatCode="0.0%" sourceLinked="1"/>
        <c:majorTickMark val="out"/>
        <c:minorTickMark val="none"/>
        <c:tickLblPos val="nextTo"/>
        <c:crossAx val="2097075816"/>
        <c:crosses val="autoZero"/>
        <c:crossBetween val="between"/>
      </c:valAx>
    </c:plotArea>
    <c:legend>
      <c:legendPos val="b"/>
      <c:overlay val="0"/>
    </c:legend>
    <c:plotVisOnly val="1"/>
    <c:dispBlanksAs val="gap"/>
    <c:showDLblsOverMax val="0"/>
  </c:chart>
  <c:txPr>
    <a:bodyPr/>
    <a:lstStyle/>
    <a:p>
      <a:pPr>
        <a:defRPr>
          <a:latin typeface="Times New Roman"/>
          <a:cs typeface="Times New Roman"/>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0.06122</cdr:x>
      <cdr:y>0.84375</cdr:y>
    </cdr:from>
    <cdr:to>
      <cdr:x>0.91837</cdr:x>
      <cdr:y>0.9375</cdr:y>
    </cdr:to>
    <cdr:sp macro="" textlink="">
      <cdr:nvSpPr>
        <cdr:cNvPr id="2" name="Text Box 1"/>
        <cdr:cNvSpPr txBox="1"/>
      </cdr:nvSpPr>
      <cdr:spPr>
        <a:xfrm xmlns:a="http://schemas.openxmlformats.org/drawingml/2006/main">
          <a:off x="342900" y="3086100"/>
          <a:ext cx="4800600" cy="3429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000"/>
            <a:t>Note: Scores of 3 mean "occassionally" and scores of 5 mean "all the time"</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839</TotalTime>
  <Pages>38</Pages>
  <Words>12655</Words>
  <Characters>72137</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Uwe  Peters</dc:creator>
  <cp:keywords/>
  <dc:description/>
  <cp:lastModifiedBy>Jussim</cp:lastModifiedBy>
  <cp:revision>16</cp:revision>
  <cp:lastPrinted>2019-06-12T15:04:00Z</cp:lastPrinted>
  <dcterms:created xsi:type="dcterms:W3CDTF">2019-07-06T06:14:00Z</dcterms:created>
  <dcterms:modified xsi:type="dcterms:W3CDTF">2019-07-06T20:16:00Z</dcterms:modified>
</cp:coreProperties>
</file>